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FCE4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eastAsia="黑体"/>
          <w:b/>
          <w:color w:val="auto"/>
          <w:sz w:val="48"/>
          <w:szCs w:val="48"/>
          <w:highlight w:val="none"/>
          <w:u w:val="none"/>
          <w:lang w:val="en-US" w:eastAsia="zh-CN"/>
        </w:rPr>
      </w:pPr>
    </w:p>
    <w:p w14:paraId="3D370A0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b w:val="0"/>
          <w:bCs/>
          <w:color w:val="auto"/>
          <w:sz w:val="48"/>
          <w:szCs w:val="48"/>
          <w:highlight w:val="none"/>
          <w:u w:val="none"/>
          <w:lang w:val="en-US" w:eastAsia="zh-CN"/>
        </w:rPr>
      </w:pPr>
      <w:r>
        <w:rPr>
          <w:rFonts w:hint="eastAsia" w:ascii="方正小标宋简体" w:hAnsi="方正小标宋简体" w:eastAsia="方正小标宋简体" w:cs="方正小标宋简体"/>
          <w:b w:val="0"/>
          <w:bCs/>
          <w:color w:val="auto"/>
          <w:sz w:val="48"/>
          <w:szCs w:val="48"/>
          <w:highlight w:val="none"/>
          <w:u w:val="none"/>
          <w:lang w:val="en-US" w:eastAsia="zh-CN"/>
        </w:rPr>
        <w:t>湖南省“楚怡工匠计划”联合培养</w:t>
      </w:r>
    </w:p>
    <w:p w14:paraId="1BAA3FEA">
      <w:pPr>
        <w:pStyle w:val="3"/>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b w:val="0"/>
          <w:bCs/>
          <w:color w:val="auto"/>
          <w:sz w:val="48"/>
          <w:szCs w:val="48"/>
          <w:highlight w:val="none"/>
          <w:u w:val="none"/>
          <w:lang w:val="en-US" w:eastAsia="zh-CN"/>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28" w:type="dxa"/>
          <w:left w:w="28" w:type="dxa"/>
          <w:bottom w:w="28" w:type="dxa"/>
          <w:right w:w="28" w:type="dxa"/>
        </w:tblCellMar>
      </w:tblPr>
      <w:tblGrid>
        <w:gridCol w:w="5272"/>
      </w:tblGrid>
      <w:tr w14:paraId="22B8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5272" w:type="dxa"/>
          </w:tcPr>
          <w:p w14:paraId="3953D405">
            <w:pPr>
              <w:keepNext w:val="0"/>
              <w:keepLines w:val="0"/>
              <w:pageBreakBefore w:val="0"/>
              <w:widowControl/>
              <w:kinsoku/>
              <w:wordWrap/>
              <w:overflowPunct/>
              <w:topLinePunct w:val="0"/>
              <w:autoSpaceDE/>
              <w:autoSpaceDN/>
              <w:bidi w:val="0"/>
              <w:adjustRightInd w:val="0"/>
              <w:snapToGrid w:val="0"/>
              <w:ind w:firstLine="0" w:firstLineChars="0"/>
              <w:jc w:val="distribute"/>
              <w:textAlignment w:val="auto"/>
              <w:rPr>
                <w:rFonts w:hint="eastAsia" w:ascii="方正小标宋简体" w:hAnsi="方正小标宋简体" w:eastAsia="方正小标宋简体" w:cs="方正小标宋简体"/>
                <w:b w:val="0"/>
                <w:bCs/>
                <w:color w:val="auto"/>
                <w:sz w:val="48"/>
                <w:szCs w:val="48"/>
                <w:highlight w:val="none"/>
                <w:u w:val="none"/>
                <w:vertAlign w:val="baseline"/>
                <w:lang w:val="en-US" w:eastAsia="zh-CN"/>
              </w:rPr>
            </w:pPr>
            <w:r>
              <w:rPr>
                <w:rFonts w:hint="eastAsia" w:ascii="方正小标宋简体" w:eastAsia="方正小标宋简体" w:cs="方正小标宋简体"/>
                <w:sz w:val="44"/>
                <w:szCs w:val="44"/>
                <w:lang w:eastAsia="zh-CN"/>
              </w:rPr>
              <w:t>湖南</w:t>
            </w:r>
            <w:r>
              <w:rPr>
                <w:rFonts w:hint="eastAsia" w:ascii="方正小标宋简体" w:eastAsia="方正小标宋简体" w:cs="方正小标宋简体"/>
                <w:sz w:val="44"/>
                <w:szCs w:val="44"/>
                <w:lang w:val="en-US" w:eastAsia="zh-CN"/>
              </w:rPr>
              <w:t>农业大学</w:t>
            </w:r>
          </w:p>
        </w:tc>
      </w:tr>
      <w:tr w14:paraId="231F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97" w:hRule="atLeast"/>
          <w:jc w:val="center"/>
        </w:trPr>
        <w:tc>
          <w:tcPr>
            <w:tcW w:w="5272" w:type="dxa"/>
          </w:tcPr>
          <w:p w14:paraId="6FFED162">
            <w:pPr>
              <w:keepNext w:val="0"/>
              <w:keepLines w:val="0"/>
              <w:pageBreakBefore w:val="0"/>
              <w:widowControl/>
              <w:kinsoku/>
              <w:wordWrap/>
              <w:overflowPunct/>
              <w:topLinePunct w:val="0"/>
              <w:autoSpaceDE/>
              <w:autoSpaceDN/>
              <w:bidi w:val="0"/>
              <w:adjustRightInd w:val="0"/>
              <w:snapToGrid w:val="0"/>
              <w:ind w:firstLine="0" w:firstLineChars="0"/>
              <w:jc w:val="distribute"/>
              <w:textAlignment w:val="auto"/>
              <w:rPr>
                <w:rFonts w:hint="eastAsia" w:ascii="方正小标宋简体" w:hAnsi="方正小标宋简体" w:eastAsia="方正小标宋简体" w:cs="方正小标宋简体"/>
                <w:b w:val="0"/>
                <w:bCs/>
                <w:color w:val="auto"/>
                <w:sz w:val="48"/>
                <w:szCs w:val="48"/>
                <w:highlight w:val="none"/>
                <w:u w:val="none"/>
                <w:vertAlign w:val="baseline"/>
                <w:lang w:val="en-US" w:eastAsia="zh-CN"/>
              </w:rPr>
            </w:pPr>
            <w:r>
              <w:rPr>
                <w:rFonts w:hint="eastAsia" w:ascii="方正小标宋简体" w:hAnsi="方正小标宋简体" w:eastAsia="方正小标宋简体" w:cs="方正小标宋简体"/>
                <w:b w:val="0"/>
                <w:bCs/>
                <w:color w:val="auto"/>
                <w:sz w:val="48"/>
                <w:szCs w:val="48"/>
                <w:highlight w:val="none"/>
                <w:u w:val="none"/>
                <w:lang w:val="en-US" w:eastAsia="zh-CN"/>
              </w:rPr>
              <w:t>湘西民族职业技术学院</w:t>
            </w:r>
          </w:p>
        </w:tc>
      </w:tr>
    </w:tbl>
    <w:p w14:paraId="502BF33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b w:val="0"/>
          <w:bCs/>
          <w:color w:val="auto"/>
          <w:sz w:val="48"/>
          <w:szCs w:val="48"/>
          <w:highlight w:val="none"/>
          <w:u w:val="none"/>
          <w:lang w:val="en-US" w:eastAsia="zh-CN"/>
        </w:rPr>
      </w:pPr>
    </w:p>
    <w:p w14:paraId="320E0AE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b w:val="0"/>
          <w:bCs/>
          <w:color w:val="auto"/>
          <w:sz w:val="48"/>
          <w:szCs w:val="48"/>
          <w:highlight w:val="none"/>
          <w:u w:val="none"/>
          <w:lang w:val="en-US" w:eastAsia="zh-CN"/>
        </w:rPr>
      </w:pPr>
    </w:p>
    <w:p w14:paraId="622221C1">
      <w:pPr>
        <w:pStyle w:val="3"/>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rPr>
      </w:pPr>
    </w:p>
    <w:p w14:paraId="0DB213CD">
      <w:pPr>
        <w:keepNext w:val="0"/>
        <w:keepLines w:val="0"/>
        <w:pageBreakBefore w:val="0"/>
        <w:widowControl/>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微软雅黑" w:hAnsi="微软雅黑" w:eastAsia="微软雅黑" w:cs="微软雅黑"/>
          <w:b/>
          <w:color w:val="auto"/>
          <w:spacing w:val="57"/>
          <w:sz w:val="72"/>
          <w:szCs w:val="72"/>
          <w:highlight w:val="none"/>
        </w:rPr>
      </w:pPr>
      <w:r>
        <w:rPr>
          <w:rFonts w:hint="eastAsia" w:ascii="方正小标宋简体" w:hAnsi="方正小标宋简体" w:eastAsia="方正小标宋简体" w:cs="方正小标宋简体"/>
          <w:b w:val="0"/>
          <w:bCs w:val="0"/>
          <w:snapToGrid w:val="0"/>
          <w:color w:val="000000"/>
          <w:kern w:val="0"/>
          <w:sz w:val="52"/>
          <w:szCs w:val="52"/>
          <w:lang w:eastAsia="en-US"/>
        </w:rPr>
        <w:t>动物科学专业</w:t>
      </w:r>
      <w:r>
        <w:rPr>
          <w:rFonts w:hint="eastAsia" w:ascii="方正小标宋简体" w:hAnsi="方正小标宋简体" w:eastAsia="方正小标宋简体" w:cs="方正小标宋简体"/>
          <w:b w:val="0"/>
          <w:bCs w:val="0"/>
          <w:snapToGrid w:val="0"/>
          <w:color w:val="000000"/>
          <w:kern w:val="0"/>
          <w:sz w:val="52"/>
          <w:szCs w:val="52"/>
          <w:lang w:val="en-US" w:eastAsia="en-US"/>
        </w:rPr>
        <w:t>人才</w:t>
      </w:r>
      <w:r>
        <w:rPr>
          <w:rFonts w:hint="eastAsia" w:ascii="方正小标宋简体" w:hAnsi="方正小标宋简体" w:eastAsia="方正小标宋简体" w:cs="方正小标宋简体"/>
          <w:b w:val="0"/>
          <w:bCs w:val="0"/>
          <w:snapToGrid w:val="0"/>
          <w:color w:val="000000"/>
          <w:kern w:val="0"/>
          <w:sz w:val="52"/>
          <w:szCs w:val="52"/>
          <w:lang w:eastAsia="en-US"/>
        </w:rPr>
        <w:t>培养方案</w:t>
      </w:r>
    </w:p>
    <w:p w14:paraId="3FE79090">
      <w:pPr>
        <w:keepNext w:val="0"/>
        <w:keepLines w:val="0"/>
        <w:pageBreakBefore w:val="0"/>
        <w:widowControl/>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微软雅黑" w:hAnsi="微软雅黑" w:eastAsia="微软雅黑" w:cs="微软雅黑"/>
          <w:b w:val="0"/>
          <w:bCs/>
          <w:color w:val="auto"/>
          <w:sz w:val="48"/>
          <w:szCs w:val="48"/>
          <w:highlight w:val="none"/>
          <w:u w:val="none"/>
        </w:rPr>
      </w:pPr>
    </w:p>
    <w:p w14:paraId="14E369B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b/>
          <w:color w:val="auto"/>
          <w:sz w:val="52"/>
          <w:szCs w:val="52"/>
          <w:highlight w:val="none"/>
        </w:rPr>
      </w:pPr>
    </w:p>
    <w:p w14:paraId="339B0B7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eastAsia="黑体"/>
          <w:color w:val="auto"/>
          <w:sz w:val="32"/>
          <w:szCs w:val="32"/>
          <w:highlight w:val="none"/>
        </w:rPr>
      </w:pPr>
    </w:p>
    <w:p w14:paraId="320CDE09">
      <w:pPr>
        <w:pStyle w:val="3"/>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eastAsia="黑体"/>
          <w:color w:val="auto"/>
          <w:sz w:val="32"/>
          <w:szCs w:val="32"/>
          <w:highlight w:val="none"/>
        </w:rPr>
      </w:pPr>
    </w:p>
    <w:p w14:paraId="7AFD358F">
      <w:pPr>
        <w:pStyle w:val="3"/>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eastAsia="黑体"/>
          <w:color w:val="auto"/>
          <w:sz w:val="32"/>
          <w:szCs w:val="32"/>
          <w:highlight w:val="none"/>
        </w:rPr>
      </w:pPr>
    </w:p>
    <w:p w14:paraId="41249C85">
      <w:pPr>
        <w:pStyle w:val="3"/>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eastAsia="黑体"/>
          <w:color w:val="auto"/>
          <w:sz w:val="32"/>
          <w:szCs w:val="32"/>
          <w:highlight w:val="none"/>
        </w:rPr>
      </w:pPr>
    </w:p>
    <w:p w14:paraId="77A36449">
      <w:pPr>
        <w:pStyle w:val="3"/>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eastAsia="黑体"/>
          <w:color w:val="auto"/>
          <w:sz w:val="32"/>
          <w:szCs w:val="32"/>
          <w:highlight w:val="none"/>
        </w:rPr>
      </w:pPr>
    </w:p>
    <w:p w14:paraId="10C934D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eastAsia="黑体"/>
          <w:color w:val="auto"/>
          <w:sz w:val="32"/>
          <w:szCs w:val="32"/>
          <w:highlight w:val="none"/>
        </w:rPr>
      </w:pPr>
    </w:p>
    <w:p w14:paraId="6D05C77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eastAsia="黑体"/>
          <w:color w:val="auto"/>
          <w:sz w:val="32"/>
          <w:szCs w:val="32"/>
          <w:highlight w:val="none"/>
        </w:rPr>
      </w:pPr>
    </w:p>
    <w:p w14:paraId="05EBC97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湘西民族职业技术学院</w:t>
      </w:r>
    </w:p>
    <w:p w14:paraId="334A793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宋体" w:hAnsi="宋体"/>
          <w:b/>
          <w:color w:val="auto"/>
          <w:sz w:val="32"/>
          <w:szCs w:val="32"/>
          <w:highlight w:val="none"/>
        </w:rPr>
      </w:pPr>
      <w:r>
        <w:rPr>
          <w:rFonts w:hint="eastAsia" w:ascii="黑体" w:hAnsi="黑体" w:eastAsia="黑体" w:cs="黑体"/>
          <w:b w:val="0"/>
          <w:bCs/>
          <w:color w:val="auto"/>
          <w:sz w:val="32"/>
          <w:szCs w:val="32"/>
          <w:highlight w:val="none"/>
        </w:rPr>
        <w:t>二0</w:t>
      </w: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年</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月</w:t>
      </w:r>
    </w:p>
    <w:p w14:paraId="712436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auto"/>
          <w:sz w:val="32"/>
          <w:szCs w:val="32"/>
          <w:highlight w:val="none"/>
        </w:rPr>
        <w:sectPr>
          <w:pgSz w:w="11906" w:h="16838"/>
          <w:pgMar w:top="1440" w:right="1800" w:bottom="1440" w:left="1800" w:header="851" w:footer="992" w:gutter="0"/>
          <w:cols w:space="425" w:num="1"/>
          <w:docGrid w:type="lines" w:linePitch="312" w:charSpace="0"/>
        </w:sectPr>
      </w:pPr>
    </w:p>
    <w:p w14:paraId="24CE6F66">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ins w:id="0" w:author="童雨溪" w:date="2025-07-11T10:33:29Z"/>
          <w:rFonts w:hint="eastAsia" w:ascii="Times New Roman" w:hAnsi="Times New Roman" w:eastAsia="方正小标宋简体" w:cs="方正小标宋简体"/>
          <w:color w:val="auto"/>
          <w:sz w:val="44"/>
          <w:szCs w:val="44"/>
          <w:highlight w:val="none"/>
          <w:lang w:val="en-US" w:eastAsia="zh-CN"/>
        </w:rPr>
      </w:pPr>
      <w:ins w:id="1" w:author="童雨溪" w:date="2025-07-11T10:33:23Z">
        <w:r>
          <w:rPr>
            <w:rFonts w:hint="eastAsia" w:ascii="Times New Roman" w:hAnsi="Times New Roman" w:eastAsia="方正小标宋简体" w:cs="方正小标宋简体"/>
            <w:color w:val="auto"/>
            <w:sz w:val="44"/>
            <w:szCs w:val="44"/>
            <w:highlight w:val="none"/>
            <w:lang w:val="en-US" w:eastAsia="zh-CN"/>
          </w:rPr>
          <w:t>动物科学</w:t>
        </w:r>
      </w:ins>
      <w:ins w:id="2" w:author="童雨溪" w:date="2025-07-11T10:33:25Z">
        <w:r>
          <w:rPr>
            <w:rFonts w:hint="eastAsia" w:ascii="Times New Roman" w:hAnsi="Times New Roman" w:eastAsia="方正小标宋简体" w:cs="方正小标宋简体"/>
            <w:color w:val="auto"/>
            <w:sz w:val="44"/>
            <w:szCs w:val="44"/>
            <w:highlight w:val="none"/>
            <w:lang w:val="en-US" w:eastAsia="zh-CN"/>
          </w:rPr>
          <w:t>（</w:t>
        </w:r>
      </w:ins>
      <w:ins w:id="3" w:author="童雨溪" w:date="2025-07-11T10:34:59Z">
        <w:r>
          <w:rPr>
            <w:rFonts w:hint="eastAsia" w:ascii="Times New Roman" w:hAnsi="Times New Roman" w:eastAsia="方正小标宋简体" w:cs="方正小标宋简体"/>
            <w:color w:val="auto"/>
            <w:sz w:val="44"/>
            <w:szCs w:val="44"/>
            <w:highlight w:val="none"/>
            <w:lang w:val="en-US" w:eastAsia="zh-CN"/>
          </w:rPr>
          <w:t>0</w:t>
        </w:r>
      </w:ins>
      <w:ins w:id="4" w:author="童雨溪" w:date="2025-07-11T10:35:00Z">
        <w:r>
          <w:rPr>
            <w:rFonts w:hint="eastAsia" w:ascii="Times New Roman" w:hAnsi="Times New Roman" w:eastAsia="方正小标宋简体" w:cs="方正小标宋简体"/>
            <w:color w:val="auto"/>
            <w:sz w:val="44"/>
            <w:szCs w:val="44"/>
            <w:highlight w:val="none"/>
            <w:lang w:val="en-US" w:eastAsia="zh-CN"/>
          </w:rPr>
          <w:t>90</w:t>
        </w:r>
      </w:ins>
      <w:ins w:id="5" w:author="童雨溪" w:date="2025-07-11T10:35:01Z">
        <w:r>
          <w:rPr>
            <w:rFonts w:hint="eastAsia" w:ascii="Times New Roman" w:hAnsi="Times New Roman" w:eastAsia="方正小标宋简体" w:cs="方正小标宋简体"/>
            <w:color w:val="auto"/>
            <w:sz w:val="44"/>
            <w:szCs w:val="44"/>
            <w:highlight w:val="none"/>
            <w:lang w:val="en-US" w:eastAsia="zh-CN"/>
          </w:rPr>
          <w:t>30</w:t>
        </w:r>
      </w:ins>
      <w:ins w:id="6" w:author="童雨溪" w:date="2025-07-11T10:35:02Z">
        <w:r>
          <w:rPr>
            <w:rFonts w:hint="eastAsia" w:ascii="Times New Roman" w:hAnsi="Times New Roman" w:eastAsia="方正小标宋简体" w:cs="方正小标宋简体"/>
            <w:color w:val="auto"/>
            <w:sz w:val="44"/>
            <w:szCs w:val="44"/>
            <w:highlight w:val="none"/>
            <w:lang w:val="en-US" w:eastAsia="zh-CN"/>
          </w:rPr>
          <w:t>1</w:t>
        </w:r>
      </w:ins>
      <w:ins w:id="7" w:author="童雨溪" w:date="2025-07-11T10:33:25Z">
        <w:r>
          <w:rPr>
            <w:rFonts w:hint="eastAsia" w:ascii="Times New Roman" w:hAnsi="Times New Roman" w:eastAsia="方正小标宋简体" w:cs="方正小标宋简体"/>
            <w:color w:val="auto"/>
            <w:sz w:val="44"/>
            <w:szCs w:val="44"/>
            <w:highlight w:val="none"/>
            <w:lang w:val="en-US" w:eastAsia="zh-CN"/>
          </w:rPr>
          <w:t>）</w:t>
        </w:r>
      </w:ins>
    </w:p>
    <w:p w14:paraId="32CA5C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olor w:val="auto"/>
          <w:sz w:val="32"/>
          <w:szCs w:val="32"/>
          <w:highlight w:val="none"/>
          <w:lang w:val="en-US" w:eastAsia="zh-CN"/>
        </w:rPr>
      </w:pPr>
      <w:ins w:id="8" w:author="童雨溪" w:date="2025-07-11T10:35:07Z">
        <w:r>
          <w:rPr>
            <w:rFonts w:hint="eastAsia" w:ascii="Times New Roman" w:hAnsi="Times New Roman" w:eastAsia="黑体"/>
            <w:color w:val="auto"/>
            <w:sz w:val="32"/>
            <w:szCs w:val="32"/>
            <w:highlight w:val="none"/>
            <w:lang w:val="en-US" w:eastAsia="zh-CN"/>
          </w:rPr>
          <w:t>A</w:t>
        </w:r>
      </w:ins>
      <w:ins w:id="9" w:author="童雨溪" w:date="2025-07-11T10:35:12Z">
        <w:r>
          <w:rPr>
            <w:rFonts w:hint="eastAsia" w:ascii="Times New Roman" w:hAnsi="Times New Roman" w:eastAsia="黑体"/>
            <w:color w:val="auto"/>
            <w:sz w:val="32"/>
            <w:szCs w:val="32"/>
            <w:highlight w:val="none"/>
            <w:lang w:val="en-US" w:eastAsia="zh-CN"/>
          </w:rPr>
          <w:t>nima</w:t>
        </w:r>
      </w:ins>
      <w:ins w:id="10" w:author="童雨溪" w:date="2025-07-11T10:35:13Z">
        <w:r>
          <w:rPr>
            <w:rFonts w:hint="eastAsia" w:ascii="Times New Roman" w:hAnsi="Times New Roman" w:eastAsia="黑体"/>
            <w:color w:val="auto"/>
            <w:sz w:val="32"/>
            <w:szCs w:val="32"/>
            <w:highlight w:val="none"/>
            <w:lang w:val="en-US" w:eastAsia="zh-CN"/>
          </w:rPr>
          <w:t xml:space="preserve">l </w:t>
        </w:r>
      </w:ins>
      <w:ins w:id="11" w:author="童雨溪" w:date="2025-07-11T10:35:16Z">
        <w:r>
          <w:rPr>
            <w:rFonts w:hint="eastAsia" w:ascii="Times New Roman" w:hAnsi="Times New Roman" w:eastAsia="黑体"/>
            <w:color w:val="auto"/>
            <w:sz w:val="32"/>
            <w:szCs w:val="32"/>
            <w:highlight w:val="none"/>
            <w:lang w:val="en-US" w:eastAsia="zh-CN"/>
          </w:rPr>
          <w:t>S</w:t>
        </w:r>
      </w:ins>
      <w:ins w:id="12" w:author="童雨溪" w:date="2025-07-11T10:35:17Z">
        <w:r>
          <w:rPr>
            <w:rFonts w:hint="eastAsia" w:ascii="Times New Roman" w:hAnsi="Times New Roman" w:eastAsia="黑体"/>
            <w:color w:val="auto"/>
            <w:sz w:val="32"/>
            <w:szCs w:val="32"/>
            <w:highlight w:val="none"/>
            <w:lang w:val="en-US" w:eastAsia="zh-CN"/>
          </w:rPr>
          <w:t>c</w:t>
        </w:r>
      </w:ins>
      <w:ins w:id="13" w:author="童雨溪" w:date="2025-07-11T10:35:18Z">
        <w:r>
          <w:rPr>
            <w:rFonts w:hint="eastAsia" w:ascii="Times New Roman" w:hAnsi="Times New Roman" w:eastAsia="黑体"/>
            <w:color w:val="auto"/>
            <w:sz w:val="32"/>
            <w:szCs w:val="32"/>
            <w:highlight w:val="none"/>
            <w:lang w:val="en-US" w:eastAsia="zh-CN"/>
          </w:rPr>
          <w:t>ie</w:t>
        </w:r>
      </w:ins>
      <w:ins w:id="14" w:author="童雨溪" w:date="2025-07-11T10:35:19Z">
        <w:r>
          <w:rPr>
            <w:rFonts w:hint="eastAsia" w:ascii="Times New Roman" w:hAnsi="Times New Roman" w:eastAsia="黑体"/>
            <w:color w:val="auto"/>
            <w:sz w:val="32"/>
            <w:szCs w:val="32"/>
            <w:highlight w:val="none"/>
            <w:lang w:val="en-US" w:eastAsia="zh-CN"/>
          </w:rPr>
          <w:t>nce</w:t>
        </w:r>
      </w:ins>
    </w:p>
    <w:p w14:paraId="18D18F7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黑体"/>
          <w:color w:val="auto"/>
          <w:sz w:val="28"/>
          <w:szCs w:val="28"/>
          <w:highlight w:val="none"/>
        </w:rPr>
      </w:pPr>
    </w:p>
    <w:p w14:paraId="59B97B0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黑体" w:cs="Times New Roman"/>
          <w:color w:val="auto"/>
          <w:sz w:val="28"/>
          <w:szCs w:val="28"/>
          <w:highlight w:val="none"/>
        </w:rPr>
      </w:pPr>
      <w:r>
        <w:rPr>
          <w:rFonts w:ascii="Times New Roman" w:hAnsi="Times New Roman" w:eastAsia="黑体"/>
          <w:color w:val="auto"/>
          <w:sz w:val="28"/>
          <w:szCs w:val="28"/>
          <w:highlight w:val="none"/>
        </w:rPr>
        <w:t>一、专业介绍</w:t>
      </w:r>
    </w:p>
    <w:p w14:paraId="738DD4DB">
      <w:pPr>
        <w:spacing w:line="312"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专业前身为1958年设立的畜牧专业，设畜牧、动物营养与饲料加工及特种经济动物养殖三个专业，2013年合并为动物科学专业，是教育部卓越农林人才培养项目试点专业，入选国家一流专业和特色专业。专业依托湖南千亿畜禽养殖产业，秉持“立心爱牧、真知通牧、技术助牧”理念，坚持“教学做合一、产研创一体化”办学思路，落实培养“专业素质扎实、通识素质过硬、创新素质突出”复合应用型创新人才，支撑服务地区经济社会发展。依托学科畜牧学是湖南省“双一流”培育学科，教职工59人，拥有中国工程院院士、国家万人计划科技创新领军人才、国家海外优青、教育部长江学者奖励计划青年学者和国家产业体系岗位专家等各类人才57人，建有国家畜禽安全生产虚拟仿真教学实验中心、国家动物科学实验教学示范中心、农业农村部畜禽资源（猪）评价利用重点实验室等省部级以上平台10个，承担国家 “863”计划、国家自然科学基金、国家重大研究计划和湖南省重大专项等300多项，获省部级以上科研成果50项，学科ESI全球排名前1%。</w:t>
      </w:r>
    </w:p>
    <w:p w14:paraId="748381E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二、培养目标</w:t>
      </w:r>
    </w:p>
    <w:p w14:paraId="237266C8">
      <w:pPr>
        <w:spacing w:line="312"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本专业聚焦新农科背景下养殖产业形态变化和学科深度交叉融合对人才培养的新挑战，秉持“厚基础、强技能、宽口径”的教育理念，围绕国家乡村振兴与湖南省三高四新战略下畜禽养殖业发展需求，树立“知农爱牧、强农兴牧”的专业理念，培养学生具有深厚家国情怀和人文素质，具备动物遗传育种与繁殖、动物营养与饲料生产、家畜环境卫生与牧场设计、畜牧企业经营管理等方面的知识和技能，能在畜禽养殖生产、教育、科研和管理相关部门和企事业单位从事教学、科学研究、生产与管理等方面的动物生产类复合应用型人才。</w:t>
      </w:r>
    </w:p>
    <w:p w14:paraId="02A458E8">
      <w:pPr>
        <w:spacing w:line="312"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预期本专业学生毕业后5年左右达到以下目标：</w:t>
      </w:r>
    </w:p>
    <w:p w14:paraId="3909260F">
      <w:pPr>
        <w:spacing w:line="312"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素质目标：具有正确的社会主义核心价值观、人生观和世界观，具备高度社会责任感和科学伦理道德，具有良好的国际化视野，成为具有三农情怀，担当乡村振兴使命的新时代人才。</w:t>
      </w:r>
    </w:p>
    <w:p w14:paraId="32EC3352">
      <w:pPr>
        <w:spacing w:line="312"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知识目标：具备动物科学领域高级人才就业和创业所必需的基本理论知识，了解本学科的理论前沿、应用前景、发展动态和行业需求，具备较强技术跟踪和创研能力；</w:t>
      </w:r>
    </w:p>
    <w:p w14:paraId="3EFCB39D">
      <w:pPr>
        <w:spacing w:line="312"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能力目标：适应国家社会对畜禽养殖生产领域科学人才的需求，能够灵活运用所学理论知识和实践技能，具备独立分析和解决实际问题的能力，胜任畜禽养殖生产相关工作的研发、管理和实施，成为本行业领域内的骨干。</w:t>
      </w:r>
    </w:p>
    <w:p w14:paraId="681C65CE">
      <w:pPr>
        <w:spacing w:line="312" w:lineRule="auto"/>
        <w:ind w:firstLine="480" w:firstLineChars="200"/>
        <w:rPr>
          <w:rFonts w:hint="eastAsia" w:ascii="仿宋_GB2312" w:hAnsi="仿宋_GB2312" w:eastAsia="仿宋_GB2312" w:cs="仿宋_GB2312"/>
          <w:color w:val="auto"/>
          <w:sz w:val="32"/>
          <w:szCs w:val="32"/>
          <w:highlight w:val="none"/>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综合目标：具有较强的自学能力、创新能力和持续发展能力，具备良好的沟通协作、组织领导能力，对交叉学科领域知识和技术学习、转化与创造潜力强，综合素质全面，具有一定社会活动的基本能力，能够为行业发展与社会进步发挥出专业所长，是所在领域的骨干人才。</w:t>
      </w:r>
    </w:p>
    <w:p w14:paraId="2569A7B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黑体"/>
          <w:color w:val="auto"/>
          <w:sz w:val="28"/>
          <w:szCs w:val="28"/>
          <w:highlight w:val="none"/>
        </w:rPr>
      </w:pPr>
      <w:r>
        <w:rPr>
          <w:rFonts w:ascii="Times New Roman" w:hAnsi="Times New Roman" w:eastAsia="黑体" w:cs="Times New Roman"/>
          <w:color w:val="auto"/>
          <w:sz w:val="28"/>
          <w:szCs w:val="28"/>
          <w:highlight w:val="none"/>
        </w:rPr>
        <w:t>三、毕业要求</w:t>
      </w:r>
    </w:p>
    <w:p w14:paraId="41F3EB1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 xml:space="preserve">毕业生应达到以下几方面的知识、能力和素质要求： </w:t>
      </w:r>
    </w:p>
    <w:p w14:paraId="0A58A125">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具有坚定正确的政治方向，热爱祖国，热爱人民，拥护中国共产党的领导，具有强烈的爱国敬业精神和社会责任感，具备良好的人格修养、人文素养与职业道德，树立正确的世界观、人生观和价值观，了解国情社情民情，践行社会主义核心价值观。</w:t>
      </w:r>
    </w:p>
    <w:p w14:paraId="40A3BF6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2.具有懂农业、知农村、爱农民的“三农”情怀和知农爱牧、强农兴牧的“三农”抱负，树立和践行生态文明与可持续发展理念，立志为畜牧业科技发展，乡村振兴做出贡献。</w:t>
      </w:r>
    </w:p>
    <w:p w14:paraId="029A8A1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了解中华传统农耕文明和乡村文化的传承，具备一定的历史、政治、哲学、文学和经济学等领域的基础知识，具有深厚的科学素质和良好的人文底蕴，具备一定的的通识性知识和较强的批判性思维能力，能正确处理好“人与人、人与自然、人与社会”的关系。</w:t>
      </w:r>
    </w:p>
    <w:p w14:paraId="3F454ADE">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具备扎实的数理化基础知识，掌握现代生命科学领域、动物科学基础理论、专业知识和实践技能，了解畜牧学及相关领域的最新动态和发展趋势，具有运用多领域交叉学科知识对畜牧学科方向有关问题进行分析判断和思考对策的能力。</w:t>
      </w:r>
    </w:p>
    <w:p w14:paraId="1096CDF5">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5.掌握现代畜牧业“育繁养用推一体化”生产体系中的核心知识和关键技能，熟悉畜牧业及其资源保护的相关政策法规，熟悉畜牧业相关企业的经营管理，了解畜牧业发展现状和趋势，能够运用所学专业理论方法，结合生物技术、生态科学、食品科学、环境科学、兽医学和经济学知识与技能，对畜牧科学、产业及相关领域复杂问题进行分析和研究，提出对策建议或形成解决方案。</w:t>
      </w:r>
    </w:p>
    <w:p w14:paraId="4FFC70C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6.具备较强的辩证唯物主义与历史唯物主义逻辑思维能力，具有较强的批判性思考、创造性工作和终身学习能力，具备开阔的视野和良好的沟通能力、较强的适应能力和可持续的个人发展能力，能够从多视角、多维度和多层次发现、辨析、质疑和评价本专业及相关领域的现象和问题，提出个人创新见解和应对措施。</w:t>
      </w:r>
    </w:p>
    <w:p w14:paraId="13F959F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7.掌握较好的科技文献检索、资料查询、试验设计、数据分析、学术交流能力，具有从事畜牧生产及相关领域的产品研发、工艺优化和技术创新能力和进行创新创业活动的基本素质，具有一定的知识梳理、信息整合、行文写作和外语交流能力，能够将创新思维、能力和精神在畜牧产业领域的创新创业活动中付诸实践，具备较强的行业相关部门和岗位适应能力。</w:t>
      </w:r>
    </w:p>
    <w:p w14:paraId="5E3DEF6F">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8.具备较好的口头、书面和应用现代多媒体技术、智能技术等表达方式与进行综合表达的能力，能与同行和社会公众有效沟通交流，具有良好的团队协作精神和合作意识，能够与团队成员和谐相处，协作共事并发挥积极作用。</w:t>
      </w:r>
    </w:p>
    <w:p w14:paraId="217077D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9.具有开阔的国际化视野和深厚的人类命运共同体情怀，关注粮食安全、食品安全、生态环境、营养与人类健康等重大社会问题，掌握一定的自然科学、社会科学、科技发展、文明传承和国家化视野方面的基本知识，具备较强的自主学习、自我管理和自主创新意识。</w:t>
      </w:r>
    </w:p>
    <w:p w14:paraId="47457C6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10.形成良好的锻炼和行为卫生习惯，具有持之以恒的学习意志和创新创业意识，具备较强的社会适应能力和继续深造的发展潜能，能通过不断学习，实现个人的可持续发展。</w:t>
      </w:r>
    </w:p>
    <w:p w14:paraId="5092657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olor w:val="auto"/>
          <w:kern w:val="0"/>
          <w:sz w:val="24"/>
          <w:highlight w:val="none"/>
        </w:rPr>
      </w:pPr>
      <w:r>
        <w:rPr>
          <w:rFonts w:ascii="Times New Roman" w:hAnsi="Times New Roman" w:eastAsia="黑体"/>
          <w:color w:val="auto"/>
          <w:kern w:val="0"/>
          <w:sz w:val="24"/>
          <w:highlight w:val="none"/>
        </w:rPr>
        <w:t>表1：毕业要求支撑培养目标的实现矩阵</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304"/>
        <w:gridCol w:w="776"/>
        <w:gridCol w:w="776"/>
        <w:gridCol w:w="776"/>
        <w:gridCol w:w="777"/>
        <w:gridCol w:w="777"/>
        <w:gridCol w:w="777"/>
        <w:gridCol w:w="777"/>
        <w:gridCol w:w="777"/>
        <w:gridCol w:w="777"/>
        <w:gridCol w:w="778"/>
      </w:tblGrid>
      <w:tr w14:paraId="1E1B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719" w:type="pct"/>
            <w:vMerge w:val="restart"/>
            <w:shd w:val="clear" w:color="auto" w:fill="auto"/>
            <w:tcMar>
              <w:top w:w="0" w:type="dxa"/>
              <w:left w:w="108" w:type="dxa"/>
              <w:bottom w:w="0" w:type="dxa"/>
              <w:right w:w="108" w:type="dxa"/>
            </w:tcMar>
            <w:vAlign w:val="center"/>
          </w:tcPr>
          <w:p w14:paraId="56F2E24F">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培养目标</w:t>
            </w:r>
          </w:p>
        </w:tc>
        <w:tc>
          <w:tcPr>
            <w:tcW w:w="4281" w:type="pct"/>
            <w:gridSpan w:val="10"/>
            <w:shd w:val="clear" w:color="auto" w:fill="auto"/>
            <w:tcMar>
              <w:top w:w="0" w:type="dxa"/>
              <w:left w:w="108" w:type="dxa"/>
              <w:bottom w:w="0" w:type="dxa"/>
              <w:right w:w="108" w:type="dxa"/>
            </w:tcMar>
            <w:vAlign w:val="center"/>
          </w:tcPr>
          <w:p w14:paraId="724E6D58">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毕业要求</w:t>
            </w:r>
          </w:p>
        </w:tc>
      </w:tr>
      <w:tr w14:paraId="3C00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719" w:type="pct"/>
            <w:vMerge w:val="continue"/>
            <w:shd w:val="clear" w:color="auto" w:fill="auto"/>
            <w:vAlign w:val="center"/>
          </w:tcPr>
          <w:p w14:paraId="2AADA70C">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64D29D8B">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要求1</w:t>
            </w:r>
          </w:p>
        </w:tc>
        <w:tc>
          <w:tcPr>
            <w:tcW w:w="428" w:type="pct"/>
            <w:shd w:val="clear" w:color="auto" w:fill="auto"/>
            <w:tcMar>
              <w:top w:w="0" w:type="dxa"/>
              <w:left w:w="108" w:type="dxa"/>
              <w:bottom w:w="0" w:type="dxa"/>
              <w:right w:w="108" w:type="dxa"/>
            </w:tcMar>
            <w:vAlign w:val="center"/>
          </w:tcPr>
          <w:p w14:paraId="4CE083AA">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要求2</w:t>
            </w:r>
          </w:p>
        </w:tc>
        <w:tc>
          <w:tcPr>
            <w:tcW w:w="428" w:type="pct"/>
            <w:shd w:val="clear" w:color="auto" w:fill="auto"/>
            <w:tcMar>
              <w:top w:w="0" w:type="dxa"/>
              <w:left w:w="108" w:type="dxa"/>
              <w:bottom w:w="0" w:type="dxa"/>
              <w:right w:w="108" w:type="dxa"/>
            </w:tcMar>
            <w:vAlign w:val="center"/>
          </w:tcPr>
          <w:p w14:paraId="20718446">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要求3</w:t>
            </w:r>
          </w:p>
        </w:tc>
        <w:tc>
          <w:tcPr>
            <w:tcW w:w="428" w:type="pct"/>
            <w:shd w:val="clear" w:color="auto" w:fill="auto"/>
            <w:tcMar>
              <w:top w:w="0" w:type="dxa"/>
              <w:left w:w="108" w:type="dxa"/>
              <w:bottom w:w="0" w:type="dxa"/>
              <w:right w:w="108" w:type="dxa"/>
            </w:tcMar>
            <w:vAlign w:val="center"/>
          </w:tcPr>
          <w:p w14:paraId="1706B531">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要求4</w:t>
            </w:r>
          </w:p>
        </w:tc>
        <w:tc>
          <w:tcPr>
            <w:tcW w:w="428" w:type="pct"/>
            <w:shd w:val="clear" w:color="auto" w:fill="auto"/>
            <w:tcMar>
              <w:top w:w="0" w:type="dxa"/>
              <w:left w:w="108" w:type="dxa"/>
              <w:bottom w:w="0" w:type="dxa"/>
              <w:right w:w="108" w:type="dxa"/>
            </w:tcMar>
            <w:vAlign w:val="center"/>
          </w:tcPr>
          <w:p w14:paraId="29AAAD20">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要求5</w:t>
            </w:r>
          </w:p>
        </w:tc>
        <w:tc>
          <w:tcPr>
            <w:tcW w:w="428" w:type="pct"/>
            <w:shd w:val="clear" w:color="auto" w:fill="auto"/>
            <w:tcMar>
              <w:top w:w="0" w:type="dxa"/>
              <w:left w:w="108" w:type="dxa"/>
              <w:bottom w:w="0" w:type="dxa"/>
              <w:right w:w="108" w:type="dxa"/>
            </w:tcMar>
            <w:vAlign w:val="center"/>
          </w:tcPr>
          <w:p w14:paraId="75F44C5C">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要求6</w:t>
            </w:r>
          </w:p>
        </w:tc>
        <w:tc>
          <w:tcPr>
            <w:tcW w:w="428" w:type="pct"/>
            <w:shd w:val="clear" w:color="auto" w:fill="auto"/>
            <w:tcMar>
              <w:top w:w="0" w:type="dxa"/>
              <w:left w:w="108" w:type="dxa"/>
              <w:bottom w:w="0" w:type="dxa"/>
              <w:right w:w="108" w:type="dxa"/>
            </w:tcMar>
            <w:vAlign w:val="center"/>
          </w:tcPr>
          <w:p w14:paraId="6B7AB3FC">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要求7</w:t>
            </w:r>
          </w:p>
        </w:tc>
        <w:tc>
          <w:tcPr>
            <w:tcW w:w="428" w:type="pct"/>
            <w:vAlign w:val="center"/>
          </w:tcPr>
          <w:p w14:paraId="4E69CD8D">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要求8</w:t>
            </w:r>
          </w:p>
        </w:tc>
        <w:tc>
          <w:tcPr>
            <w:tcW w:w="428" w:type="pct"/>
            <w:vAlign w:val="center"/>
          </w:tcPr>
          <w:p w14:paraId="3CCFAA95">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要求9</w:t>
            </w:r>
          </w:p>
        </w:tc>
        <w:tc>
          <w:tcPr>
            <w:tcW w:w="428" w:type="pct"/>
            <w:vAlign w:val="center"/>
          </w:tcPr>
          <w:p w14:paraId="229388CF">
            <w:pPr>
              <w:widowControl/>
              <w:spacing w:line="260" w:lineRule="exact"/>
              <w:ind w:right="-42"/>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eastAsiaTheme="minorEastAsia"/>
                <w:color w:val="auto"/>
                <w:kern w:val="0"/>
                <w:sz w:val="20"/>
                <w:szCs w:val="20"/>
                <w:highlight w:val="none"/>
              </w:rPr>
              <w:t>要求10</w:t>
            </w:r>
          </w:p>
        </w:tc>
      </w:tr>
      <w:tr w14:paraId="1C83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719" w:type="pct"/>
            <w:shd w:val="clear" w:color="auto" w:fill="auto"/>
            <w:tcMar>
              <w:top w:w="0" w:type="dxa"/>
              <w:left w:w="108" w:type="dxa"/>
              <w:bottom w:w="0" w:type="dxa"/>
              <w:right w:w="108" w:type="dxa"/>
            </w:tcMar>
            <w:vAlign w:val="center"/>
          </w:tcPr>
          <w:p w14:paraId="478D1C2C">
            <w:pPr>
              <w:widowControl/>
              <w:spacing w:line="260"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培养</w:t>
            </w:r>
            <w:r>
              <w:rPr>
                <w:rFonts w:ascii="Times New Roman" w:hAnsi="Times New Roman" w:eastAsiaTheme="minorEastAsia"/>
                <w:color w:val="auto"/>
                <w:kern w:val="0"/>
                <w:sz w:val="20"/>
                <w:szCs w:val="20"/>
                <w:highlight w:val="none"/>
              </w:rPr>
              <w:t>目标1</w:t>
            </w:r>
          </w:p>
        </w:tc>
        <w:tc>
          <w:tcPr>
            <w:tcW w:w="428" w:type="pct"/>
            <w:shd w:val="clear" w:color="auto" w:fill="auto"/>
            <w:tcMar>
              <w:top w:w="0" w:type="dxa"/>
              <w:left w:w="108" w:type="dxa"/>
              <w:bottom w:w="0" w:type="dxa"/>
              <w:right w:w="108" w:type="dxa"/>
            </w:tcMar>
            <w:vAlign w:val="center"/>
          </w:tcPr>
          <w:p w14:paraId="4AE5702A">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c>
          <w:tcPr>
            <w:tcW w:w="428" w:type="pct"/>
            <w:shd w:val="clear" w:color="auto" w:fill="auto"/>
            <w:tcMar>
              <w:top w:w="0" w:type="dxa"/>
              <w:left w:w="108" w:type="dxa"/>
              <w:bottom w:w="0" w:type="dxa"/>
              <w:right w:w="108" w:type="dxa"/>
            </w:tcMar>
            <w:vAlign w:val="center"/>
          </w:tcPr>
          <w:p w14:paraId="44A5207B">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c>
          <w:tcPr>
            <w:tcW w:w="428" w:type="pct"/>
            <w:shd w:val="clear" w:color="auto" w:fill="auto"/>
            <w:tcMar>
              <w:top w:w="0" w:type="dxa"/>
              <w:left w:w="108" w:type="dxa"/>
              <w:bottom w:w="0" w:type="dxa"/>
              <w:right w:w="108" w:type="dxa"/>
            </w:tcMar>
            <w:vAlign w:val="center"/>
          </w:tcPr>
          <w:p w14:paraId="477FE313">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c>
          <w:tcPr>
            <w:tcW w:w="428" w:type="pct"/>
            <w:shd w:val="clear" w:color="auto" w:fill="auto"/>
            <w:tcMar>
              <w:top w:w="0" w:type="dxa"/>
              <w:left w:w="108" w:type="dxa"/>
              <w:bottom w:w="0" w:type="dxa"/>
              <w:right w:w="108" w:type="dxa"/>
            </w:tcMar>
            <w:vAlign w:val="center"/>
          </w:tcPr>
          <w:p w14:paraId="345E8D6D">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6AC41A10">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7DBF8EEB">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52D33D5A">
            <w:pPr>
              <w:widowControl/>
              <w:spacing w:line="260" w:lineRule="exact"/>
              <w:jc w:val="center"/>
              <w:rPr>
                <w:rFonts w:ascii="Times New Roman" w:hAnsi="Times New Roman" w:eastAsiaTheme="minorEastAsia"/>
                <w:color w:val="auto"/>
                <w:kern w:val="0"/>
                <w:sz w:val="20"/>
                <w:szCs w:val="20"/>
                <w:highlight w:val="none"/>
              </w:rPr>
            </w:pPr>
          </w:p>
        </w:tc>
        <w:tc>
          <w:tcPr>
            <w:tcW w:w="428" w:type="pct"/>
            <w:vAlign w:val="center"/>
          </w:tcPr>
          <w:p w14:paraId="4E06C138">
            <w:pPr>
              <w:widowControl/>
              <w:spacing w:line="260" w:lineRule="exact"/>
              <w:jc w:val="center"/>
              <w:rPr>
                <w:rFonts w:ascii="Times New Roman" w:hAnsi="Times New Roman" w:eastAsiaTheme="minorEastAsia"/>
                <w:color w:val="auto"/>
                <w:kern w:val="0"/>
                <w:sz w:val="20"/>
                <w:szCs w:val="20"/>
                <w:highlight w:val="none"/>
              </w:rPr>
            </w:pPr>
          </w:p>
        </w:tc>
        <w:tc>
          <w:tcPr>
            <w:tcW w:w="428" w:type="pct"/>
            <w:vAlign w:val="center"/>
          </w:tcPr>
          <w:p w14:paraId="290565A0">
            <w:pPr>
              <w:widowControl/>
              <w:spacing w:line="260" w:lineRule="exact"/>
              <w:jc w:val="center"/>
              <w:rPr>
                <w:rFonts w:ascii="Times New Roman" w:hAnsi="Times New Roman" w:eastAsiaTheme="minorEastAsia"/>
                <w:color w:val="auto"/>
                <w:kern w:val="0"/>
                <w:sz w:val="20"/>
                <w:szCs w:val="20"/>
                <w:highlight w:val="none"/>
              </w:rPr>
            </w:pPr>
          </w:p>
        </w:tc>
        <w:tc>
          <w:tcPr>
            <w:tcW w:w="428" w:type="pct"/>
            <w:vAlign w:val="center"/>
          </w:tcPr>
          <w:p w14:paraId="7483D0E9">
            <w:pPr>
              <w:widowControl/>
              <w:spacing w:line="260" w:lineRule="exact"/>
              <w:jc w:val="center"/>
              <w:rPr>
                <w:rFonts w:ascii="Times New Roman" w:hAnsi="Times New Roman" w:eastAsiaTheme="minorEastAsia"/>
                <w:color w:val="auto"/>
                <w:kern w:val="0"/>
                <w:sz w:val="20"/>
                <w:szCs w:val="20"/>
                <w:highlight w:val="none"/>
              </w:rPr>
            </w:pPr>
          </w:p>
        </w:tc>
      </w:tr>
      <w:tr w14:paraId="34EB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719" w:type="pct"/>
            <w:shd w:val="clear" w:color="auto" w:fill="auto"/>
            <w:tcMar>
              <w:top w:w="0" w:type="dxa"/>
              <w:left w:w="108" w:type="dxa"/>
              <w:bottom w:w="0" w:type="dxa"/>
              <w:right w:w="108" w:type="dxa"/>
            </w:tcMar>
            <w:vAlign w:val="center"/>
          </w:tcPr>
          <w:p w14:paraId="0E96AF7B">
            <w:pPr>
              <w:widowControl/>
              <w:spacing w:line="260"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培养</w:t>
            </w:r>
            <w:r>
              <w:rPr>
                <w:rFonts w:ascii="Times New Roman" w:hAnsi="Times New Roman" w:eastAsiaTheme="minorEastAsia"/>
                <w:color w:val="auto"/>
                <w:kern w:val="0"/>
                <w:sz w:val="20"/>
                <w:szCs w:val="20"/>
                <w:highlight w:val="none"/>
              </w:rPr>
              <w:t>目标2</w:t>
            </w:r>
          </w:p>
        </w:tc>
        <w:tc>
          <w:tcPr>
            <w:tcW w:w="428" w:type="pct"/>
            <w:shd w:val="clear" w:color="auto" w:fill="auto"/>
            <w:tcMar>
              <w:top w:w="0" w:type="dxa"/>
              <w:left w:w="108" w:type="dxa"/>
              <w:bottom w:w="0" w:type="dxa"/>
              <w:right w:w="108" w:type="dxa"/>
            </w:tcMar>
            <w:vAlign w:val="center"/>
          </w:tcPr>
          <w:p w14:paraId="50162850">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58A8FF0F">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304D8909">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717638E8">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66D4CACB">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c>
          <w:tcPr>
            <w:tcW w:w="428" w:type="pct"/>
            <w:shd w:val="clear" w:color="auto" w:fill="auto"/>
            <w:tcMar>
              <w:top w:w="0" w:type="dxa"/>
              <w:left w:w="108" w:type="dxa"/>
              <w:bottom w:w="0" w:type="dxa"/>
              <w:right w:w="108" w:type="dxa"/>
            </w:tcMar>
            <w:vAlign w:val="center"/>
          </w:tcPr>
          <w:p w14:paraId="1CA8555B">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7FABF861">
            <w:pPr>
              <w:widowControl/>
              <w:spacing w:line="260" w:lineRule="exact"/>
              <w:jc w:val="center"/>
              <w:rPr>
                <w:rFonts w:ascii="Times New Roman" w:hAnsi="Times New Roman" w:eastAsiaTheme="minorEastAsia"/>
                <w:color w:val="auto"/>
                <w:kern w:val="0"/>
                <w:sz w:val="20"/>
                <w:szCs w:val="20"/>
                <w:highlight w:val="none"/>
              </w:rPr>
            </w:pPr>
          </w:p>
        </w:tc>
        <w:tc>
          <w:tcPr>
            <w:tcW w:w="428" w:type="pct"/>
            <w:vAlign w:val="center"/>
          </w:tcPr>
          <w:p w14:paraId="31CA9D37">
            <w:pPr>
              <w:widowControl/>
              <w:spacing w:line="260" w:lineRule="exact"/>
              <w:jc w:val="center"/>
              <w:rPr>
                <w:rFonts w:ascii="Times New Roman" w:hAnsi="Times New Roman" w:eastAsiaTheme="minorEastAsia"/>
                <w:color w:val="auto"/>
                <w:kern w:val="0"/>
                <w:sz w:val="20"/>
                <w:szCs w:val="20"/>
                <w:highlight w:val="none"/>
              </w:rPr>
            </w:pPr>
          </w:p>
        </w:tc>
        <w:tc>
          <w:tcPr>
            <w:tcW w:w="428" w:type="pct"/>
            <w:vAlign w:val="center"/>
          </w:tcPr>
          <w:p w14:paraId="6FB39DF7">
            <w:pPr>
              <w:widowControl/>
              <w:spacing w:line="260" w:lineRule="exact"/>
              <w:jc w:val="center"/>
              <w:rPr>
                <w:rFonts w:ascii="Times New Roman" w:hAnsi="Times New Roman" w:eastAsiaTheme="minorEastAsia"/>
                <w:color w:val="auto"/>
                <w:kern w:val="0"/>
                <w:sz w:val="20"/>
                <w:szCs w:val="20"/>
                <w:highlight w:val="none"/>
              </w:rPr>
            </w:pPr>
          </w:p>
        </w:tc>
        <w:tc>
          <w:tcPr>
            <w:tcW w:w="428" w:type="pct"/>
            <w:vAlign w:val="center"/>
          </w:tcPr>
          <w:p w14:paraId="14F6FB14">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r>
      <w:tr w14:paraId="3AA0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719" w:type="pct"/>
            <w:shd w:val="clear" w:color="auto" w:fill="auto"/>
            <w:tcMar>
              <w:top w:w="0" w:type="dxa"/>
              <w:left w:w="108" w:type="dxa"/>
              <w:bottom w:w="0" w:type="dxa"/>
              <w:right w:w="108" w:type="dxa"/>
            </w:tcMar>
            <w:vAlign w:val="center"/>
          </w:tcPr>
          <w:p w14:paraId="4D8CF021">
            <w:pPr>
              <w:widowControl/>
              <w:spacing w:line="260"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培养</w:t>
            </w:r>
            <w:r>
              <w:rPr>
                <w:rFonts w:ascii="Times New Roman" w:hAnsi="Times New Roman" w:eastAsiaTheme="minorEastAsia"/>
                <w:color w:val="auto"/>
                <w:kern w:val="0"/>
                <w:sz w:val="20"/>
                <w:szCs w:val="20"/>
                <w:highlight w:val="none"/>
              </w:rPr>
              <w:t>目标3</w:t>
            </w:r>
          </w:p>
        </w:tc>
        <w:tc>
          <w:tcPr>
            <w:tcW w:w="428" w:type="pct"/>
            <w:shd w:val="clear" w:color="auto" w:fill="auto"/>
            <w:tcMar>
              <w:top w:w="0" w:type="dxa"/>
              <w:left w:w="108" w:type="dxa"/>
              <w:bottom w:w="0" w:type="dxa"/>
              <w:right w:w="108" w:type="dxa"/>
            </w:tcMar>
            <w:vAlign w:val="center"/>
          </w:tcPr>
          <w:p w14:paraId="040AD55F">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58AF997E">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3D0D912C">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09D3A7CD">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c>
          <w:tcPr>
            <w:tcW w:w="428" w:type="pct"/>
            <w:shd w:val="clear" w:color="auto" w:fill="auto"/>
            <w:tcMar>
              <w:top w:w="0" w:type="dxa"/>
              <w:left w:w="108" w:type="dxa"/>
              <w:bottom w:w="0" w:type="dxa"/>
              <w:right w:w="108" w:type="dxa"/>
            </w:tcMar>
            <w:vAlign w:val="center"/>
          </w:tcPr>
          <w:p w14:paraId="14E1EE95">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76C7C5BA">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0D189B35">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c>
          <w:tcPr>
            <w:tcW w:w="428" w:type="pct"/>
            <w:vAlign w:val="center"/>
          </w:tcPr>
          <w:p w14:paraId="5B2B02FA">
            <w:pPr>
              <w:widowControl/>
              <w:spacing w:line="260" w:lineRule="exact"/>
              <w:jc w:val="center"/>
              <w:rPr>
                <w:rFonts w:ascii="Times New Roman" w:hAnsi="Times New Roman" w:eastAsiaTheme="minorEastAsia"/>
                <w:color w:val="auto"/>
                <w:kern w:val="0"/>
                <w:sz w:val="20"/>
                <w:szCs w:val="20"/>
                <w:highlight w:val="none"/>
              </w:rPr>
            </w:pPr>
          </w:p>
        </w:tc>
        <w:tc>
          <w:tcPr>
            <w:tcW w:w="428" w:type="pct"/>
            <w:vAlign w:val="center"/>
          </w:tcPr>
          <w:p w14:paraId="7DF69FB9">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c>
          <w:tcPr>
            <w:tcW w:w="428" w:type="pct"/>
            <w:vAlign w:val="center"/>
          </w:tcPr>
          <w:p w14:paraId="17324989">
            <w:pPr>
              <w:widowControl/>
              <w:spacing w:line="260" w:lineRule="exact"/>
              <w:jc w:val="center"/>
              <w:rPr>
                <w:rFonts w:ascii="Times New Roman" w:hAnsi="Times New Roman" w:eastAsiaTheme="minorEastAsia"/>
                <w:color w:val="auto"/>
                <w:kern w:val="0"/>
                <w:sz w:val="20"/>
                <w:szCs w:val="20"/>
                <w:highlight w:val="none"/>
              </w:rPr>
            </w:pPr>
          </w:p>
        </w:tc>
      </w:tr>
      <w:tr w14:paraId="7D52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719" w:type="pct"/>
            <w:shd w:val="clear" w:color="auto" w:fill="auto"/>
            <w:tcMar>
              <w:top w:w="0" w:type="dxa"/>
              <w:left w:w="108" w:type="dxa"/>
              <w:bottom w:w="0" w:type="dxa"/>
              <w:right w:w="108" w:type="dxa"/>
            </w:tcMar>
            <w:vAlign w:val="center"/>
          </w:tcPr>
          <w:p w14:paraId="0D3FD709">
            <w:pPr>
              <w:widowControl/>
              <w:spacing w:line="260"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kern w:val="0"/>
                <w:sz w:val="20"/>
                <w:szCs w:val="20"/>
                <w:highlight w:val="none"/>
              </w:rPr>
              <w:t>培养</w:t>
            </w:r>
            <w:r>
              <w:rPr>
                <w:rFonts w:ascii="Times New Roman" w:hAnsi="Times New Roman" w:eastAsiaTheme="minorEastAsia"/>
                <w:color w:val="auto"/>
                <w:kern w:val="0"/>
                <w:sz w:val="20"/>
                <w:szCs w:val="20"/>
                <w:highlight w:val="none"/>
              </w:rPr>
              <w:t>目标4</w:t>
            </w:r>
          </w:p>
        </w:tc>
        <w:tc>
          <w:tcPr>
            <w:tcW w:w="428" w:type="pct"/>
            <w:shd w:val="clear" w:color="auto" w:fill="auto"/>
            <w:tcMar>
              <w:top w:w="0" w:type="dxa"/>
              <w:left w:w="108" w:type="dxa"/>
              <w:bottom w:w="0" w:type="dxa"/>
              <w:right w:w="108" w:type="dxa"/>
            </w:tcMar>
            <w:vAlign w:val="center"/>
          </w:tcPr>
          <w:p w14:paraId="2F9190B8">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1A99CEC8">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39DF08F3">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59130B16">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0A1A24E8">
            <w:pPr>
              <w:widowControl/>
              <w:spacing w:line="260" w:lineRule="exact"/>
              <w:jc w:val="center"/>
              <w:rPr>
                <w:rFonts w:ascii="Times New Roman" w:hAnsi="Times New Roman" w:eastAsiaTheme="minorEastAsia"/>
                <w:color w:val="auto"/>
                <w:kern w:val="0"/>
                <w:sz w:val="20"/>
                <w:szCs w:val="20"/>
                <w:highlight w:val="none"/>
              </w:rPr>
            </w:pPr>
          </w:p>
        </w:tc>
        <w:tc>
          <w:tcPr>
            <w:tcW w:w="428" w:type="pct"/>
            <w:shd w:val="clear" w:color="auto" w:fill="auto"/>
            <w:tcMar>
              <w:top w:w="0" w:type="dxa"/>
              <w:left w:w="108" w:type="dxa"/>
              <w:bottom w:w="0" w:type="dxa"/>
              <w:right w:w="108" w:type="dxa"/>
            </w:tcMar>
            <w:vAlign w:val="center"/>
          </w:tcPr>
          <w:p w14:paraId="2F0E1BF2">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c>
          <w:tcPr>
            <w:tcW w:w="428" w:type="pct"/>
            <w:shd w:val="clear" w:color="auto" w:fill="auto"/>
            <w:tcMar>
              <w:top w:w="0" w:type="dxa"/>
              <w:left w:w="108" w:type="dxa"/>
              <w:bottom w:w="0" w:type="dxa"/>
              <w:right w:w="108" w:type="dxa"/>
            </w:tcMar>
            <w:vAlign w:val="center"/>
          </w:tcPr>
          <w:p w14:paraId="45945953">
            <w:pPr>
              <w:widowControl/>
              <w:spacing w:line="260" w:lineRule="exact"/>
              <w:jc w:val="center"/>
              <w:rPr>
                <w:rFonts w:ascii="Times New Roman" w:hAnsi="Times New Roman" w:eastAsiaTheme="minorEastAsia"/>
                <w:color w:val="auto"/>
                <w:kern w:val="0"/>
                <w:sz w:val="20"/>
                <w:szCs w:val="20"/>
                <w:highlight w:val="none"/>
              </w:rPr>
            </w:pPr>
          </w:p>
        </w:tc>
        <w:tc>
          <w:tcPr>
            <w:tcW w:w="428" w:type="pct"/>
            <w:vAlign w:val="center"/>
          </w:tcPr>
          <w:p w14:paraId="03ABACF3">
            <w:pPr>
              <w:widowControl/>
              <w:spacing w:line="26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kern w:val="0"/>
                <w:sz w:val="20"/>
                <w:szCs w:val="20"/>
                <w:highlight w:val="none"/>
              </w:rPr>
              <w:t>√</w:t>
            </w:r>
          </w:p>
        </w:tc>
        <w:tc>
          <w:tcPr>
            <w:tcW w:w="428" w:type="pct"/>
            <w:vAlign w:val="center"/>
          </w:tcPr>
          <w:p w14:paraId="2DF3176B">
            <w:pPr>
              <w:widowControl/>
              <w:spacing w:line="260" w:lineRule="exact"/>
              <w:jc w:val="center"/>
              <w:rPr>
                <w:rFonts w:ascii="Times New Roman" w:hAnsi="Times New Roman" w:eastAsiaTheme="minorEastAsia"/>
                <w:color w:val="auto"/>
                <w:kern w:val="0"/>
                <w:sz w:val="20"/>
                <w:szCs w:val="20"/>
                <w:highlight w:val="none"/>
              </w:rPr>
            </w:pPr>
          </w:p>
        </w:tc>
        <w:tc>
          <w:tcPr>
            <w:tcW w:w="428" w:type="pct"/>
            <w:vAlign w:val="center"/>
          </w:tcPr>
          <w:p w14:paraId="0400740F">
            <w:pPr>
              <w:widowControl/>
              <w:spacing w:line="260" w:lineRule="exact"/>
              <w:jc w:val="center"/>
              <w:rPr>
                <w:rFonts w:ascii="Times New Roman" w:hAnsi="Times New Roman" w:eastAsiaTheme="minorEastAsia"/>
                <w:color w:val="auto"/>
                <w:kern w:val="0"/>
                <w:sz w:val="20"/>
                <w:szCs w:val="20"/>
                <w:highlight w:val="none"/>
              </w:rPr>
            </w:pPr>
          </w:p>
        </w:tc>
      </w:tr>
    </w:tbl>
    <w:p w14:paraId="0B7ABDE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黑体"/>
          <w:color w:val="auto"/>
          <w:sz w:val="28"/>
          <w:szCs w:val="28"/>
          <w:highlight w:val="none"/>
        </w:rPr>
      </w:pPr>
      <w:r>
        <w:rPr>
          <w:rFonts w:ascii="Times New Roman" w:hAnsi="Times New Roman" w:eastAsia="黑体" w:cs="Times New Roman"/>
          <w:color w:val="auto"/>
          <w:sz w:val="28"/>
          <w:szCs w:val="28"/>
          <w:highlight w:val="none"/>
        </w:rPr>
        <w:t>四、主干学科</w:t>
      </w:r>
    </w:p>
    <w:p w14:paraId="41E0176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畜牧学</w:t>
      </w:r>
    </w:p>
    <w:p w14:paraId="782D68C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五、核心课程</w:t>
      </w:r>
    </w:p>
    <w:p w14:paraId="35FDBA3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家畜育种学、动物繁殖学、饲料学、饲料分析与营养价值评定</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猪生产、禽生产、草食动物生产、智能养殖设备使用与维保</w:t>
      </w:r>
      <w:r>
        <w:rPr>
          <w:rFonts w:hint="eastAsia" w:ascii="Times New Roman" w:hAnsi="Times New Roman" w:eastAsia="宋体" w:cs="Times New Roman"/>
          <w:sz w:val="24"/>
        </w:rPr>
        <w:t>、畜牧</w:t>
      </w:r>
      <w:r>
        <w:rPr>
          <w:rFonts w:hint="eastAsia" w:ascii="Times New Roman" w:hAnsi="Times New Roman" w:eastAsia="宋体" w:cs="Times New Roman"/>
          <w:sz w:val="24"/>
          <w:lang w:val="en-US" w:eastAsia="zh-CN"/>
        </w:rPr>
        <w:t>场经营与</w:t>
      </w:r>
      <w:r>
        <w:rPr>
          <w:rFonts w:hint="eastAsia" w:ascii="Times New Roman" w:hAnsi="Times New Roman" w:eastAsia="宋体" w:cs="Times New Roman"/>
          <w:sz w:val="24"/>
        </w:rPr>
        <w:t>管理、家畜环境卫生与牧场设计。</w:t>
      </w:r>
    </w:p>
    <w:p w14:paraId="6D0971A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六、主要实践教学环节</w:t>
      </w:r>
    </w:p>
    <w:p w14:paraId="73F0FBD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主要集中性实践教学环节：畜牧企业管理实验周（生产实习）、毕业实习。</w:t>
      </w:r>
    </w:p>
    <w:p w14:paraId="2C6A3F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主要专业实验：生物统计附试验设计实验周、动物遗传学实验周、动物繁殖学实验周、家畜育种学实验周、饲料卫生学实验周、饲料饲草加工实验周、饲料分析与营养价值评定实验周、动物生产学实验周、牧场环境控制与设计实验周。</w:t>
      </w:r>
    </w:p>
    <w:p w14:paraId="11321F6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课外实践：专业技能竞赛、大学生创新创业项目、职业技能竞赛。</w:t>
      </w:r>
    </w:p>
    <w:p w14:paraId="44339FB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七、学制与学位</w:t>
      </w:r>
    </w:p>
    <w:p w14:paraId="033AC6E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学制：基本修业年限4年，弹性修业年限3-6年。</w:t>
      </w:r>
    </w:p>
    <w:p w14:paraId="3B083CBE">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学位：农学学士</w:t>
      </w:r>
    </w:p>
    <w:p w14:paraId="2FCC6B3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学分要求：本专业学生最低修满16</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学分，并各模块修完相应最低学分，方可毕业。</w:t>
      </w:r>
    </w:p>
    <w:p w14:paraId="67CF4CA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olor w:val="auto"/>
          <w:kern w:val="0"/>
          <w:sz w:val="24"/>
          <w:highlight w:val="none"/>
        </w:rPr>
      </w:pPr>
      <w:r>
        <w:rPr>
          <w:rFonts w:ascii="Times New Roman" w:hAnsi="Times New Roman" w:eastAsia="黑体"/>
          <w:color w:val="auto"/>
          <w:kern w:val="0"/>
          <w:sz w:val="24"/>
          <w:highlight w:val="none"/>
        </w:rPr>
        <w:t>表2：动物科学专业毕业学时学分要求</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741"/>
        <w:gridCol w:w="1752"/>
        <w:gridCol w:w="1174"/>
        <w:gridCol w:w="874"/>
        <w:gridCol w:w="868"/>
        <w:gridCol w:w="942"/>
        <w:gridCol w:w="1721"/>
      </w:tblGrid>
      <w:tr w14:paraId="112F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tblHeader/>
          <w:jc w:val="center"/>
        </w:trPr>
        <w:tc>
          <w:tcPr>
            <w:tcW w:w="3493" w:type="dxa"/>
            <w:gridSpan w:val="2"/>
            <w:shd w:val="clear" w:color="auto" w:fill="auto"/>
            <w:vAlign w:val="center"/>
          </w:tcPr>
          <w:p w14:paraId="4743BD50">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课程类型</w:t>
            </w:r>
          </w:p>
        </w:tc>
        <w:tc>
          <w:tcPr>
            <w:tcW w:w="1174" w:type="dxa"/>
            <w:shd w:val="clear" w:color="auto" w:fill="auto"/>
            <w:vAlign w:val="center"/>
          </w:tcPr>
          <w:p w14:paraId="68D4C7FF">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课程性质</w:t>
            </w:r>
          </w:p>
        </w:tc>
        <w:tc>
          <w:tcPr>
            <w:tcW w:w="874" w:type="dxa"/>
            <w:shd w:val="clear" w:color="auto" w:fill="auto"/>
            <w:vAlign w:val="center"/>
          </w:tcPr>
          <w:p w14:paraId="1FD5F2BA">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学分</w:t>
            </w:r>
          </w:p>
        </w:tc>
        <w:tc>
          <w:tcPr>
            <w:tcW w:w="868" w:type="dxa"/>
            <w:shd w:val="clear" w:color="auto" w:fill="auto"/>
            <w:vAlign w:val="center"/>
          </w:tcPr>
          <w:p w14:paraId="4FA9A752">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学分</w:t>
            </w:r>
          </w:p>
          <w:p w14:paraId="4D45EBB5">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比例</w:t>
            </w:r>
          </w:p>
        </w:tc>
        <w:tc>
          <w:tcPr>
            <w:tcW w:w="942" w:type="dxa"/>
            <w:shd w:val="clear" w:color="auto" w:fill="auto"/>
            <w:vAlign w:val="center"/>
          </w:tcPr>
          <w:p w14:paraId="7C04183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学时</w:t>
            </w:r>
          </w:p>
          <w:p w14:paraId="0707F9A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（周）</w:t>
            </w:r>
          </w:p>
        </w:tc>
        <w:tc>
          <w:tcPr>
            <w:tcW w:w="1721" w:type="dxa"/>
            <w:shd w:val="clear" w:color="auto" w:fill="auto"/>
            <w:vAlign w:val="center"/>
          </w:tcPr>
          <w:p w14:paraId="0D69CC9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备注</w:t>
            </w:r>
          </w:p>
        </w:tc>
      </w:tr>
      <w:tr w14:paraId="47D3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restart"/>
            <w:shd w:val="clear" w:color="auto" w:fill="auto"/>
            <w:vAlign w:val="center"/>
          </w:tcPr>
          <w:p w14:paraId="11EB66BE">
            <w:pPr>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公共基础教育</w:t>
            </w:r>
          </w:p>
          <w:p w14:paraId="5D558116">
            <w:pPr>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rPr>
              <w:t>9</w:t>
            </w:r>
            <w:r>
              <w:rPr>
                <w:rFonts w:ascii="Times New Roman" w:hAnsi="Times New Roman"/>
                <w:color w:val="auto"/>
                <w:kern w:val="0"/>
                <w:sz w:val="20"/>
                <w:szCs w:val="20"/>
                <w:highlight w:val="none"/>
              </w:rPr>
              <w:t>.5学分）</w:t>
            </w:r>
          </w:p>
        </w:tc>
        <w:tc>
          <w:tcPr>
            <w:tcW w:w="1752" w:type="dxa"/>
            <w:vMerge w:val="restart"/>
            <w:shd w:val="clear" w:color="auto" w:fill="auto"/>
            <w:vAlign w:val="center"/>
          </w:tcPr>
          <w:p w14:paraId="0B0F0A87">
            <w:pPr>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思想政治理论课</w:t>
            </w:r>
          </w:p>
          <w:p w14:paraId="4AA50FC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（17学分）</w:t>
            </w:r>
          </w:p>
        </w:tc>
        <w:tc>
          <w:tcPr>
            <w:tcW w:w="1174" w:type="dxa"/>
            <w:shd w:val="clear" w:color="auto" w:fill="auto"/>
            <w:vAlign w:val="center"/>
          </w:tcPr>
          <w:p w14:paraId="2CE3587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理论</w:t>
            </w:r>
          </w:p>
        </w:tc>
        <w:tc>
          <w:tcPr>
            <w:tcW w:w="874" w:type="dxa"/>
            <w:shd w:val="clear" w:color="auto" w:fill="auto"/>
            <w:vAlign w:val="center"/>
          </w:tcPr>
          <w:p w14:paraId="06EDC23D">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15</w:t>
            </w:r>
          </w:p>
        </w:tc>
        <w:tc>
          <w:tcPr>
            <w:tcW w:w="868" w:type="dxa"/>
            <w:shd w:val="clear" w:color="auto" w:fill="auto"/>
            <w:vAlign w:val="center"/>
          </w:tcPr>
          <w:p w14:paraId="1182917D">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9.</w:t>
            </w:r>
            <w:r>
              <w:rPr>
                <w:rFonts w:hint="eastAsia" w:ascii="Times New Roman" w:hAnsi="Times New Roman"/>
                <w:color w:val="auto"/>
                <w:kern w:val="0"/>
                <w:sz w:val="20"/>
                <w:szCs w:val="20"/>
                <w:highlight w:val="none"/>
                <w:lang w:val="en-US" w:eastAsia="zh-CN" w:bidi="ar"/>
              </w:rPr>
              <w:t>04</w:t>
            </w:r>
            <w:r>
              <w:rPr>
                <w:rFonts w:ascii="Times New Roman" w:hAnsi="Times New Roman"/>
                <w:color w:val="auto"/>
                <w:kern w:val="0"/>
                <w:sz w:val="20"/>
                <w:szCs w:val="20"/>
                <w:highlight w:val="none"/>
                <w:lang w:bidi="ar"/>
              </w:rPr>
              <w:t>%</w:t>
            </w:r>
          </w:p>
        </w:tc>
        <w:tc>
          <w:tcPr>
            <w:tcW w:w="942" w:type="dxa"/>
            <w:shd w:val="clear" w:color="auto" w:fill="auto"/>
            <w:vAlign w:val="center"/>
          </w:tcPr>
          <w:p w14:paraId="014FB023">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272</w:t>
            </w:r>
          </w:p>
        </w:tc>
        <w:tc>
          <w:tcPr>
            <w:tcW w:w="1721" w:type="dxa"/>
            <w:shd w:val="clear" w:color="auto" w:fill="auto"/>
            <w:vAlign w:val="center"/>
          </w:tcPr>
          <w:p w14:paraId="24AA927D">
            <w:pPr>
              <w:widowControl/>
              <w:spacing w:line="260" w:lineRule="exact"/>
              <w:jc w:val="center"/>
              <w:rPr>
                <w:rFonts w:ascii="Times New Roman" w:hAnsi="Times New Roman"/>
                <w:color w:val="auto"/>
                <w:kern w:val="0"/>
                <w:sz w:val="20"/>
                <w:szCs w:val="20"/>
                <w:highlight w:val="none"/>
              </w:rPr>
            </w:pPr>
          </w:p>
        </w:tc>
      </w:tr>
      <w:tr w14:paraId="505A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shd w:val="clear" w:color="auto" w:fill="auto"/>
            <w:vAlign w:val="center"/>
          </w:tcPr>
          <w:p w14:paraId="2DD1DEE3">
            <w:pPr>
              <w:spacing w:line="260" w:lineRule="exact"/>
              <w:jc w:val="center"/>
              <w:rPr>
                <w:rFonts w:ascii="Times New Roman" w:hAnsi="Times New Roman"/>
                <w:color w:val="auto"/>
                <w:kern w:val="0"/>
                <w:sz w:val="20"/>
                <w:szCs w:val="20"/>
                <w:highlight w:val="none"/>
              </w:rPr>
            </w:pPr>
          </w:p>
        </w:tc>
        <w:tc>
          <w:tcPr>
            <w:tcW w:w="1752" w:type="dxa"/>
            <w:vMerge w:val="continue"/>
            <w:shd w:val="clear" w:color="auto" w:fill="auto"/>
            <w:vAlign w:val="center"/>
          </w:tcPr>
          <w:p w14:paraId="2F84530E">
            <w:pPr>
              <w:widowControl/>
              <w:spacing w:line="260" w:lineRule="exact"/>
              <w:jc w:val="center"/>
              <w:rPr>
                <w:rFonts w:ascii="Times New Roman" w:hAnsi="Times New Roman"/>
                <w:color w:val="auto"/>
                <w:kern w:val="0"/>
                <w:sz w:val="20"/>
                <w:szCs w:val="20"/>
                <w:highlight w:val="none"/>
              </w:rPr>
            </w:pPr>
          </w:p>
        </w:tc>
        <w:tc>
          <w:tcPr>
            <w:tcW w:w="1174" w:type="dxa"/>
            <w:shd w:val="clear" w:color="auto" w:fill="auto"/>
            <w:vAlign w:val="center"/>
          </w:tcPr>
          <w:p w14:paraId="639A5B9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实验</w:t>
            </w:r>
          </w:p>
          <w:p w14:paraId="32C7DAAD">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（实践）</w:t>
            </w:r>
          </w:p>
        </w:tc>
        <w:tc>
          <w:tcPr>
            <w:tcW w:w="874" w:type="dxa"/>
            <w:shd w:val="clear" w:color="auto" w:fill="auto"/>
            <w:vAlign w:val="center"/>
          </w:tcPr>
          <w:p w14:paraId="4C9E52D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2</w:t>
            </w:r>
          </w:p>
        </w:tc>
        <w:tc>
          <w:tcPr>
            <w:tcW w:w="868" w:type="dxa"/>
            <w:shd w:val="clear" w:color="auto" w:fill="auto"/>
            <w:vAlign w:val="center"/>
          </w:tcPr>
          <w:p w14:paraId="5B3E3157">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1.2</w:t>
            </w:r>
            <w:r>
              <w:rPr>
                <w:rFonts w:hint="eastAsia" w:ascii="Times New Roman" w:hAnsi="Times New Roman"/>
                <w:color w:val="auto"/>
                <w:kern w:val="0"/>
                <w:sz w:val="20"/>
                <w:szCs w:val="20"/>
                <w:highlight w:val="none"/>
                <w:lang w:val="en-US" w:eastAsia="zh-CN" w:bidi="ar"/>
              </w:rPr>
              <w:t>0</w:t>
            </w:r>
            <w:r>
              <w:rPr>
                <w:rFonts w:ascii="Times New Roman" w:hAnsi="Times New Roman"/>
                <w:color w:val="auto"/>
                <w:kern w:val="0"/>
                <w:sz w:val="20"/>
                <w:szCs w:val="20"/>
                <w:highlight w:val="none"/>
                <w:lang w:bidi="ar"/>
              </w:rPr>
              <w:t>%</w:t>
            </w:r>
          </w:p>
        </w:tc>
        <w:tc>
          <w:tcPr>
            <w:tcW w:w="942" w:type="dxa"/>
            <w:shd w:val="clear" w:color="auto" w:fill="auto"/>
            <w:vAlign w:val="center"/>
          </w:tcPr>
          <w:p w14:paraId="0FAD906D">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2周</w:t>
            </w:r>
          </w:p>
        </w:tc>
        <w:tc>
          <w:tcPr>
            <w:tcW w:w="1721" w:type="dxa"/>
            <w:shd w:val="clear" w:color="auto" w:fill="auto"/>
            <w:vAlign w:val="center"/>
          </w:tcPr>
          <w:p w14:paraId="6F897FC6">
            <w:pPr>
              <w:widowControl/>
              <w:spacing w:line="260" w:lineRule="exact"/>
              <w:jc w:val="center"/>
              <w:rPr>
                <w:rFonts w:ascii="Times New Roman" w:hAnsi="Times New Roman"/>
                <w:color w:val="auto"/>
                <w:kern w:val="0"/>
                <w:sz w:val="20"/>
                <w:szCs w:val="20"/>
                <w:highlight w:val="none"/>
              </w:rPr>
            </w:pPr>
          </w:p>
        </w:tc>
      </w:tr>
      <w:tr w14:paraId="3820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shd w:val="clear" w:color="auto" w:fill="auto"/>
            <w:vAlign w:val="center"/>
          </w:tcPr>
          <w:p w14:paraId="57B88BCD">
            <w:pPr>
              <w:spacing w:line="260" w:lineRule="exact"/>
              <w:jc w:val="center"/>
              <w:rPr>
                <w:rFonts w:ascii="Times New Roman" w:hAnsi="Times New Roman"/>
                <w:color w:val="auto"/>
                <w:kern w:val="0"/>
                <w:sz w:val="20"/>
                <w:szCs w:val="20"/>
                <w:highlight w:val="none"/>
              </w:rPr>
            </w:pPr>
          </w:p>
        </w:tc>
        <w:tc>
          <w:tcPr>
            <w:tcW w:w="1752" w:type="dxa"/>
            <w:vMerge w:val="restart"/>
            <w:shd w:val="clear" w:color="auto" w:fill="auto"/>
            <w:vAlign w:val="center"/>
          </w:tcPr>
          <w:p w14:paraId="23D9FB45">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公共必修课</w:t>
            </w:r>
          </w:p>
          <w:p w14:paraId="33A1048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2</w:t>
            </w:r>
            <w:r>
              <w:rPr>
                <w:rFonts w:ascii="Times New Roman" w:hAnsi="Times New Roman"/>
                <w:color w:val="auto"/>
                <w:kern w:val="0"/>
                <w:sz w:val="20"/>
                <w:szCs w:val="20"/>
                <w:highlight w:val="none"/>
              </w:rPr>
              <w:t>.5学分）</w:t>
            </w:r>
          </w:p>
        </w:tc>
        <w:tc>
          <w:tcPr>
            <w:tcW w:w="1174" w:type="dxa"/>
            <w:shd w:val="clear" w:color="auto" w:fill="auto"/>
            <w:vAlign w:val="center"/>
          </w:tcPr>
          <w:p w14:paraId="44F65E1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理论</w:t>
            </w:r>
          </w:p>
        </w:tc>
        <w:tc>
          <w:tcPr>
            <w:tcW w:w="874" w:type="dxa"/>
            <w:shd w:val="clear" w:color="auto" w:fill="auto"/>
            <w:vAlign w:val="center"/>
          </w:tcPr>
          <w:p w14:paraId="418ADD4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36.5</w:t>
            </w:r>
          </w:p>
        </w:tc>
        <w:tc>
          <w:tcPr>
            <w:tcW w:w="868" w:type="dxa"/>
            <w:shd w:val="clear" w:color="auto" w:fill="auto"/>
            <w:vAlign w:val="center"/>
          </w:tcPr>
          <w:p w14:paraId="007E2937">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2</w:t>
            </w:r>
            <w:r>
              <w:rPr>
                <w:rFonts w:hint="eastAsia" w:ascii="Times New Roman" w:hAnsi="Times New Roman"/>
                <w:color w:val="auto"/>
                <w:kern w:val="0"/>
                <w:sz w:val="20"/>
                <w:szCs w:val="20"/>
                <w:highlight w:val="none"/>
                <w:lang w:val="en-US" w:eastAsia="zh-CN" w:bidi="ar"/>
              </w:rPr>
              <w:t>1.99</w:t>
            </w:r>
            <w:r>
              <w:rPr>
                <w:rFonts w:ascii="Times New Roman" w:hAnsi="Times New Roman"/>
                <w:color w:val="auto"/>
                <w:kern w:val="0"/>
                <w:sz w:val="20"/>
                <w:szCs w:val="20"/>
                <w:highlight w:val="none"/>
                <w:lang w:bidi="ar"/>
              </w:rPr>
              <w:t>%</w:t>
            </w:r>
          </w:p>
        </w:tc>
        <w:tc>
          <w:tcPr>
            <w:tcW w:w="942" w:type="dxa"/>
            <w:shd w:val="clear" w:color="auto" w:fill="auto"/>
            <w:vAlign w:val="center"/>
          </w:tcPr>
          <w:p w14:paraId="4F77C372">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696</w:t>
            </w:r>
          </w:p>
        </w:tc>
        <w:tc>
          <w:tcPr>
            <w:tcW w:w="1721" w:type="dxa"/>
            <w:shd w:val="clear" w:color="auto" w:fill="auto"/>
            <w:vAlign w:val="center"/>
          </w:tcPr>
          <w:p w14:paraId="3F084E7A">
            <w:pPr>
              <w:widowControl/>
              <w:spacing w:line="260" w:lineRule="exact"/>
              <w:jc w:val="center"/>
              <w:rPr>
                <w:rFonts w:ascii="Times New Roman" w:hAnsi="Times New Roman"/>
                <w:color w:val="auto"/>
                <w:kern w:val="0"/>
                <w:sz w:val="20"/>
                <w:szCs w:val="20"/>
                <w:highlight w:val="none"/>
              </w:rPr>
            </w:pPr>
          </w:p>
        </w:tc>
      </w:tr>
      <w:tr w14:paraId="69F4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shd w:val="clear" w:color="auto" w:fill="auto"/>
            <w:vAlign w:val="center"/>
          </w:tcPr>
          <w:p w14:paraId="1E19BD17">
            <w:pPr>
              <w:spacing w:line="260" w:lineRule="exact"/>
              <w:jc w:val="center"/>
              <w:rPr>
                <w:rFonts w:ascii="Times New Roman" w:hAnsi="Times New Roman"/>
                <w:color w:val="auto"/>
                <w:kern w:val="0"/>
                <w:sz w:val="20"/>
                <w:szCs w:val="20"/>
                <w:highlight w:val="none"/>
              </w:rPr>
            </w:pPr>
          </w:p>
        </w:tc>
        <w:tc>
          <w:tcPr>
            <w:tcW w:w="1752" w:type="dxa"/>
            <w:vMerge w:val="continue"/>
            <w:shd w:val="clear" w:color="auto" w:fill="auto"/>
            <w:vAlign w:val="center"/>
          </w:tcPr>
          <w:p w14:paraId="551F1AF3">
            <w:pPr>
              <w:widowControl/>
              <w:spacing w:line="260" w:lineRule="exact"/>
              <w:jc w:val="center"/>
              <w:rPr>
                <w:rFonts w:ascii="Times New Roman" w:hAnsi="Times New Roman"/>
                <w:color w:val="auto"/>
                <w:kern w:val="0"/>
                <w:sz w:val="20"/>
                <w:szCs w:val="20"/>
                <w:highlight w:val="none"/>
              </w:rPr>
            </w:pPr>
          </w:p>
        </w:tc>
        <w:tc>
          <w:tcPr>
            <w:tcW w:w="1174" w:type="dxa"/>
            <w:shd w:val="clear" w:color="auto" w:fill="auto"/>
            <w:vAlign w:val="center"/>
          </w:tcPr>
          <w:p w14:paraId="2B4D50E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实验</w:t>
            </w:r>
          </w:p>
          <w:p w14:paraId="2D1FD20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（实践）</w:t>
            </w:r>
          </w:p>
        </w:tc>
        <w:tc>
          <w:tcPr>
            <w:tcW w:w="874" w:type="dxa"/>
            <w:shd w:val="clear" w:color="auto" w:fill="auto"/>
            <w:vAlign w:val="center"/>
          </w:tcPr>
          <w:p w14:paraId="76A2897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4</w:t>
            </w:r>
          </w:p>
        </w:tc>
        <w:tc>
          <w:tcPr>
            <w:tcW w:w="868" w:type="dxa"/>
            <w:shd w:val="clear" w:color="auto" w:fill="auto"/>
            <w:vAlign w:val="center"/>
          </w:tcPr>
          <w:p w14:paraId="5D3AE3F5">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2.4</w:t>
            </w:r>
            <w:r>
              <w:rPr>
                <w:rFonts w:hint="eastAsia" w:ascii="Times New Roman" w:hAnsi="Times New Roman"/>
                <w:color w:val="auto"/>
                <w:kern w:val="0"/>
                <w:sz w:val="20"/>
                <w:szCs w:val="20"/>
                <w:highlight w:val="none"/>
                <w:lang w:val="en-US" w:eastAsia="zh-CN" w:bidi="ar"/>
              </w:rPr>
              <w:t>1</w:t>
            </w:r>
            <w:r>
              <w:rPr>
                <w:rFonts w:ascii="Times New Roman" w:hAnsi="Times New Roman"/>
                <w:color w:val="auto"/>
                <w:kern w:val="0"/>
                <w:sz w:val="20"/>
                <w:szCs w:val="20"/>
                <w:highlight w:val="none"/>
                <w:lang w:bidi="ar"/>
              </w:rPr>
              <w:t>%</w:t>
            </w:r>
          </w:p>
        </w:tc>
        <w:tc>
          <w:tcPr>
            <w:tcW w:w="942" w:type="dxa"/>
            <w:shd w:val="clear" w:color="auto" w:fill="auto"/>
            <w:vAlign w:val="center"/>
          </w:tcPr>
          <w:p w14:paraId="431F8BDF">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82</w:t>
            </w:r>
          </w:p>
        </w:tc>
        <w:tc>
          <w:tcPr>
            <w:tcW w:w="1721" w:type="dxa"/>
            <w:shd w:val="clear" w:color="auto" w:fill="auto"/>
            <w:vAlign w:val="center"/>
          </w:tcPr>
          <w:p w14:paraId="310E7AEB">
            <w:pPr>
              <w:widowControl/>
              <w:spacing w:line="260" w:lineRule="exact"/>
              <w:jc w:val="center"/>
              <w:rPr>
                <w:rFonts w:ascii="Times New Roman" w:hAnsi="Times New Roman"/>
                <w:color w:val="auto"/>
                <w:kern w:val="0"/>
                <w:sz w:val="20"/>
                <w:szCs w:val="20"/>
                <w:highlight w:val="none"/>
              </w:rPr>
            </w:pPr>
          </w:p>
        </w:tc>
      </w:tr>
      <w:tr w14:paraId="2E26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shd w:val="clear" w:color="auto" w:fill="auto"/>
            <w:vAlign w:val="center"/>
          </w:tcPr>
          <w:p w14:paraId="573C8E23">
            <w:pPr>
              <w:spacing w:line="260" w:lineRule="exact"/>
              <w:jc w:val="center"/>
              <w:rPr>
                <w:rFonts w:ascii="Times New Roman" w:hAnsi="Times New Roman"/>
                <w:color w:val="auto"/>
                <w:kern w:val="0"/>
                <w:sz w:val="20"/>
                <w:szCs w:val="20"/>
                <w:highlight w:val="none"/>
              </w:rPr>
            </w:pPr>
          </w:p>
        </w:tc>
        <w:tc>
          <w:tcPr>
            <w:tcW w:w="1752" w:type="dxa"/>
            <w:vMerge w:val="continue"/>
            <w:shd w:val="clear" w:color="auto" w:fill="auto"/>
            <w:vAlign w:val="center"/>
          </w:tcPr>
          <w:p w14:paraId="0780CD57">
            <w:pPr>
              <w:widowControl/>
              <w:spacing w:line="260" w:lineRule="exact"/>
              <w:jc w:val="center"/>
              <w:rPr>
                <w:rFonts w:ascii="Times New Roman" w:hAnsi="Times New Roman"/>
                <w:color w:val="auto"/>
                <w:kern w:val="0"/>
                <w:sz w:val="20"/>
                <w:szCs w:val="20"/>
                <w:highlight w:val="none"/>
              </w:rPr>
            </w:pPr>
          </w:p>
        </w:tc>
        <w:tc>
          <w:tcPr>
            <w:tcW w:w="1174" w:type="dxa"/>
            <w:shd w:val="clear" w:color="auto" w:fill="auto"/>
            <w:vAlign w:val="center"/>
          </w:tcPr>
          <w:p w14:paraId="1CAEF1AA">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集中实践</w:t>
            </w:r>
          </w:p>
        </w:tc>
        <w:tc>
          <w:tcPr>
            <w:tcW w:w="874" w:type="dxa"/>
            <w:shd w:val="clear" w:color="auto" w:fill="auto"/>
            <w:vAlign w:val="center"/>
          </w:tcPr>
          <w:p w14:paraId="7F88B792">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2</w:t>
            </w:r>
          </w:p>
        </w:tc>
        <w:tc>
          <w:tcPr>
            <w:tcW w:w="868" w:type="dxa"/>
            <w:shd w:val="clear" w:color="auto" w:fill="auto"/>
            <w:vAlign w:val="center"/>
          </w:tcPr>
          <w:p w14:paraId="030013B8">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1.2</w:t>
            </w:r>
            <w:r>
              <w:rPr>
                <w:rFonts w:hint="eastAsia" w:ascii="Times New Roman" w:hAnsi="Times New Roman"/>
                <w:color w:val="auto"/>
                <w:kern w:val="0"/>
                <w:sz w:val="20"/>
                <w:szCs w:val="20"/>
                <w:highlight w:val="none"/>
                <w:lang w:val="en-US" w:eastAsia="zh-CN" w:bidi="ar"/>
              </w:rPr>
              <w:t>0</w:t>
            </w:r>
            <w:r>
              <w:rPr>
                <w:rFonts w:ascii="Times New Roman" w:hAnsi="Times New Roman"/>
                <w:color w:val="auto"/>
                <w:kern w:val="0"/>
                <w:sz w:val="20"/>
                <w:szCs w:val="20"/>
                <w:highlight w:val="none"/>
                <w:lang w:bidi="ar"/>
              </w:rPr>
              <w:t>%</w:t>
            </w:r>
          </w:p>
        </w:tc>
        <w:tc>
          <w:tcPr>
            <w:tcW w:w="942" w:type="dxa"/>
            <w:shd w:val="clear" w:color="auto" w:fill="auto"/>
            <w:vAlign w:val="center"/>
          </w:tcPr>
          <w:p w14:paraId="3B60CB08">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2周</w:t>
            </w:r>
          </w:p>
        </w:tc>
        <w:tc>
          <w:tcPr>
            <w:tcW w:w="1721" w:type="dxa"/>
            <w:shd w:val="clear" w:color="auto" w:fill="auto"/>
            <w:vAlign w:val="center"/>
          </w:tcPr>
          <w:p w14:paraId="2E4E5C8E">
            <w:pPr>
              <w:widowControl/>
              <w:spacing w:line="260" w:lineRule="exact"/>
              <w:jc w:val="center"/>
              <w:rPr>
                <w:rFonts w:ascii="Times New Roman" w:hAnsi="Times New Roman"/>
                <w:color w:val="auto"/>
                <w:kern w:val="0"/>
                <w:sz w:val="20"/>
                <w:szCs w:val="20"/>
                <w:highlight w:val="none"/>
              </w:rPr>
            </w:pPr>
          </w:p>
        </w:tc>
      </w:tr>
      <w:tr w14:paraId="2618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restart"/>
            <w:shd w:val="clear" w:color="auto" w:fill="auto"/>
            <w:vAlign w:val="center"/>
          </w:tcPr>
          <w:p w14:paraId="0CD04439">
            <w:pPr>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通识教育</w:t>
            </w:r>
          </w:p>
          <w:p w14:paraId="29B3C054">
            <w:pPr>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（11学分）</w:t>
            </w:r>
          </w:p>
        </w:tc>
        <w:tc>
          <w:tcPr>
            <w:tcW w:w="1752" w:type="dxa"/>
            <w:vMerge w:val="restart"/>
            <w:shd w:val="clear" w:color="auto" w:fill="auto"/>
            <w:vAlign w:val="center"/>
          </w:tcPr>
          <w:p w14:paraId="4169876B">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通识必修课</w:t>
            </w:r>
          </w:p>
          <w:p w14:paraId="5BFD581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（6学分）</w:t>
            </w:r>
          </w:p>
        </w:tc>
        <w:tc>
          <w:tcPr>
            <w:tcW w:w="1174" w:type="dxa"/>
            <w:shd w:val="clear" w:color="auto" w:fill="auto"/>
            <w:vAlign w:val="center"/>
          </w:tcPr>
          <w:p w14:paraId="74740DF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理论</w:t>
            </w:r>
          </w:p>
        </w:tc>
        <w:tc>
          <w:tcPr>
            <w:tcW w:w="874" w:type="dxa"/>
            <w:shd w:val="clear" w:color="auto" w:fill="auto"/>
            <w:vAlign w:val="center"/>
          </w:tcPr>
          <w:p w14:paraId="709B37A5">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3</w:t>
            </w:r>
          </w:p>
        </w:tc>
        <w:tc>
          <w:tcPr>
            <w:tcW w:w="868" w:type="dxa"/>
            <w:shd w:val="clear" w:color="auto" w:fill="auto"/>
            <w:vAlign w:val="center"/>
          </w:tcPr>
          <w:p w14:paraId="426471F9">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1.8</w:t>
            </w:r>
            <w:r>
              <w:rPr>
                <w:rFonts w:hint="eastAsia" w:ascii="Times New Roman" w:hAnsi="Times New Roman"/>
                <w:color w:val="auto"/>
                <w:kern w:val="0"/>
                <w:sz w:val="20"/>
                <w:szCs w:val="20"/>
                <w:highlight w:val="none"/>
                <w:lang w:val="en-US" w:eastAsia="zh-CN" w:bidi="ar"/>
              </w:rPr>
              <w:t>1</w:t>
            </w:r>
            <w:r>
              <w:rPr>
                <w:rFonts w:ascii="Times New Roman" w:hAnsi="Times New Roman"/>
                <w:color w:val="auto"/>
                <w:kern w:val="0"/>
                <w:sz w:val="20"/>
                <w:szCs w:val="20"/>
                <w:highlight w:val="none"/>
                <w:lang w:bidi="ar"/>
              </w:rPr>
              <w:t>%</w:t>
            </w:r>
          </w:p>
        </w:tc>
        <w:tc>
          <w:tcPr>
            <w:tcW w:w="942" w:type="dxa"/>
            <w:shd w:val="clear" w:color="auto" w:fill="auto"/>
            <w:vAlign w:val="center"/>
          </w:tcPr>
          <w:p w14:paraId="165D7FB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56</w:t>
            </w:r>
          </w:p>
        </w:tc>
        <w:tc>
          <w:tcPr>
            <w:tcW w:w="1721" w:type="dxa"/>
            <w:shd w:val="clear" w:color="auto" w:fill="auto"/>
            <w:vAlign w:val="center"/>
          </w:tcPr>
          <w:p w14:paraId="0279CFF1">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四史</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类课程必修1学分</w:t>
            </w:r>
          </w:p>
        </w:tc>
      </w:tr>
      <w:tr w14:paraId="38B2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shd w:val="clear" w:color="auto" w:fill="auto"/>
            <w:vAlign w:val="center"/>
          </w:tcPr>
          <w:p w14:paraId="2E81AC9C">
            <w:pPr>
              <w:spacing w:line="260" w:lineRule="exact"/>
              <w:jc w:val="center"/>
              <w:rPr>
                <w:rFonts w:ascii="Times New Roman" w:hAnsi="Times New Roman"/>
                <w:color w:val="auto"/>
                <w:kern w:val="0"/>
                <w:sz w:val="20"/>
                <w:szCs w:val="20"/>
                <w:highlight w:val="none"/>
              </w:rPr>
            </w:pPr>
          </w:p>
        </w:tc>
        <w:tc>
          <w:tcPr>
            <w:tcW w:w="1752" w:type="dxa"/>
            <w:vMerge w:val="continue"/>
            <w:shd w:val="clear" w:color="auto" w:fill="auto"/>
            <w:vAlign w:val="center"/>
          </w:tcPr>
          <w:p w14:paraId="67115D74">
            <w:pPr>
              <w:widowControl/>
              <w:spacing w:line="260" w:lineRule="exact"/>
              <w:jc w:val="center"/>
              <w:rPr>
                <w:rFonts w:ascii="Times New Roman" w:hAnsi="Times New Roman"/>
                <w:color w:val="auto"/>
                <w:kern w:val="0"/>
                <w:sz w:val="20"/>
                <w:szCs w:val="20"/>
                <w:highlight w:val="none"/>
              </w:rPr>
            </w:pPr>
          </w:p>
        </w:tc>
        <w:tc>
          <w:tcPr>
            <w:tcW w:w="1174" w:type="dxa"/>
            <w:shd w:val="clear" w:color="auto" w:fill="auto"/>
            <w:vAlign w:val="center"/>
          </w:tcPr>
          <w:p w14:paraId="6921A1D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实验</w:t>
            </w:r>
          </w:p>
          <w:p w14:paraId="6BEB8FE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（实践）</w:t>
            </w:r>
          </w:p>
        </w:tc>
        <w:tc>
          <w:tcPr>
            <w:tcW w:w="874" w:type="dxa"/>
            <w:shd w:val="clear" w:color="auto" w:fill="auto"/>
            <w:vAlign w:val="center"/>
          </w:tcPr>
          <w:p w14:paraId="78122E9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3</w:t>
            </w:r>
          </w:p>
        </w:tc>
        <w:tc>
          <w:tcPr>
            <w:tcW w:w="868" w:type="dxa"/>
            <w:shd w:val="clear" w:color="auto" w:fill="auto"/>
            <w:vAlign w:val="center"/>
          </w:tcPr>
          <w:p w14:paraId="1BFB9A81">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1.8</w:t>
            </w:r>
            <w:r>
              <w:rPr>
                <w:rFonts w:hint="eastAsia" w:ascii="Times New Roman" w:hAnsi="Times New Roman"/>
                <w:color w:val="auto"/>
                <w:kern w:val="0"/>
                <w:sz w:val="20"/>
                <w:szCs w:val="20"/>
                <w:highlight w:val="none"/>
                <w:lang w:val="en-US" w:eastAsia="zh-CN" w:bidi="ar"/>
              </w:rPr>
              <w:t>1</w:t>
            </w:r>
            <w:r>
              <w:rPr>
                <w:rFonts w:ascii="Times New Roman" w:hAnsi="Times New Roman"/>
                <w:color w:val="auto"/>
                <w:kern w:val="0"/>
                <w:sz w:val="20"/>
                <w:szCs w:val="20"/>
                <w:highlight w:val="none"/>
                <w:lang w:bidi="ar"/>
              </w:rPr>
              <w:t>%</w:t>
            </w:r>
          </w:p>
        </w:tc>
        <w:tc>
          <w:tcPr>
            <w:tcW w:w="942" w:type="dxa"/>
            <w:shd w:val="clear" w:color="auto" w:fill="auto"/>
            <w:vAlign w:val="center"/>
          </w:tcPr>
          <w:p w14:paraId="4B060A84">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72</w:t>
            </w:r>
          </w:p>
        </w:tc>
        <w:tc>
          <w:tcPr>
            <w:tcW w:w="1721" w:type="dxa"/>
            <w:shd w:val="clear" w:color="auto" w:fill="auto"/>
            <w:vAlign w:val="center"/>
          </w:tcPr>
          <w:p w14:paraId="599F629F">
            <w:pPr>
              <w:widowControl/>
              <w:spacing w:line="260" w:lineRule="exact"/>
              <w:jc w:val="center"/>
              <w:rPr>
                <w:rFonts w:ascii="Times New Roman" w:hAnsi="Times New Roman"/>
                <w:color w:val="auto"/>
                <w:kern w:val="0"/>
                <w:sz w:val="20"/>
                <w:szCs w:val="20"/>
                <w:highlight w:val="none"/>
              </w:rPr>
            </w:pPr>
          </w:p>
        </w:tc>
      </w:tr>
      <w:tr w14:paraId="5075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vAlign w:val="center"/>
          </w:tcPr>
          <w:p w14:paraId="717DC9F7">
            <w:pPr>
              <w:widowControl/>
              <w:spacing w:line="260" w:lineRule="exact"/>
              <w:jc w:val="center"/>
              <w:rPr>
                <w:rFonts w:ascii="Times New Roman" w:hAnsi="Times New Roman"/>
                <w:color w:val="auto"/>
                <w:kern w:val="0"/>
                <w:sz w:val="20"/>
                <w:szCs w:val="20"/>
                <w:highlight w:val="none"/>
              </w:rPr>
            </w:pPr>
          </w:p>
        </w:tc>
        <w:tc>
          <w:tcPr>
            <w:tcW w:w="1752" w:type="dxa"/>
            <w:shd w:val="clear" w:color="auto" w:fill="auto"/>
            <w:vAlign w:val="center"/>
          </w:tcPr>
          <w:p w14:paraId="4C05A659">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通识选修课</w:t>
            </w:r>
          </w:p>
          <w:p w14:paraId="356A7B90">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（5学分）</w:t>
            </w:r>
          </w:p>
        </w:tc>
        <w:tc>
          <w:tcPr>
            <w:tcW w:w="1174" w:type="dxa"/>
            <w:shd w:val="clear" w:color="auto" w:fill="auto"/>
            <w:vAlign w:val="center"/>
          </w:tcPr>
          <w:p w14:paraId="07B737F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理论</w:t>
            </w:r>
          </w:p>
        </w:tc>
        <w:tc>
          <w:tcPr>
            <w:tcW w:w="874" w:type="dxa"/>
            <w:shd w:val="clear" w:color="auto" w:fill="auto"/>
            <w:vAlign w:val="center"/>
          </w:tcPr>
          <w:p w14:paraId="2AC9274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5</w:t>
            </w:r>
          </w:p>
        </w:tc>
        <w:tc>
          <w:tcPr>
            <w:tcW w:w="868" w:type="dxa"/>
            <w:shd w:val="clear" w:color="auto" w:fill="auto"/>
            <w:vAlign w:val="center"/>
          </w:tcPr>
          <w:p w14:paraId="7F2F0FFD">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3.</w:t>
            </w:r>
            <w:r>
              <w:rPr>
                <w:rFonts w:hint="eastAsia" w:ascii="Times New Roman" w:hAnsi="Times New Roman"/>
                <w:color w:val="auto"/>
                <w:kern w:val="0"/>
                <w:sz w:val="20"/>
                <w:szCs w:val="20"/>
                <w:highlight w:val="none"/>
                <w:lang w:val="en-US" w:eastAsia="zh-CN" w:bidi="ar"/>
              </w:rPr>
              <w:t>01</w:t>
            </w:r>
            <w:r>
              <w:rPr>
                <w:rFonts w:ascii="Times New Roman" w:hAnsi="Times New Roman"/>
                <w:color w:val="auto"/>
                <w:kern w:val="0"/>
                <w:sz w:val="20"/>
                <w:szCs w:val="20"/>
                <w:highlight w:val="none"/>
                <w:lang w:bidi="ar"/>
              </w:rPr>
              <w:t>%</w:t>
            </w:r>
          </w:p>
        </w:tc>
        <w:tc>
          <w:tcPr>
            <w:tcW w:w="942" w:type="dxa"/>
            <w:shd w:val="clear" w:color="auto" w:fill="auto"/>
            <w:vAlign w:val="center"/>
          </w:tcPr>
          <w:p w14:paraId="26AC8E7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80</w:t>
            </w:r>
          </w:p>
        </w:tc>
        <w:tc>
          <w:tcPr>
            <w:tcW w:w="1721" w:type="dxa"/>
            <w:shd w:val="clear" w:color="auto" w:fill="auto"/>
            <w:vAlign w:val="center"/>
          </w:tcPr>
          <w:p w14:paraId="4A22C77C">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FF0000"/>
                <w:kern w:val="0"/>
                <w:sz w:val="20"/>
                <w:szCs w:val="20"/>
                <w:highlight w:val="none"/>
                <w:lang w:val="en-US" w:eastAsia="zh-CN"/>
              </w:rPr>
              <w:t>美育学分</w:t>
            </w:r>
            <w:r>
              <w:rPr>
                <w:rFonts w:ascii="Times New Roman" w:hAnsi="Times New Roman"/>
                <w:color w:val="FF0000"/>
                <w:kern w:val="0"/>
                <w:sz w:val="20"/>
                <w:szCs w:val="20"/>
                <w:highlight w:val="none"/>
              </w:rPr>
              <w:t>必选2学分</w:t>
            </w:r>
          </w:p>
        </w:tc>
      </w:tr>
      <w:tr w14:paraId="6D1D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restart"/>
            <w:vAlign w:val="center"/>
          </w:tcPr>
          <w:p w14:paraId="40569EE6">
            <w:pPr>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专业教育</w:t>
            </w:r>
          </w:p>
          <w:p w14:paraId="6E385C05">
            <w:pPr>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lang w:val="en-US" w:eastAsia="zh-CN"/>
              </w:rPr>
              <w:t>8.5</w:t>
            </w:r>
            <w:r>
              <w:rPr>
                <w:rFonts w:ascii="Times New Roman" w:hAnsi="Times New Roman"/>
                <w:color w:val="auto"/>
                <w:kern w:val="0"/>
                <w:sz w:val="20"/>
                <w:szCs w:val="20"/>
                <w:highlight w:val="none"/>
              </w:rPr>
              <w:t>学分）</w:t>
            </w:r>
          </w:p>
          <w:p w14:paraId="0C1020A0">
            <w:pPr>
              <w:spacing w:line="260" w:lineRule="exact"/>
              <w:jc w:val="center"/>
              <w:rPr>
                <w:rFonts w:ascii="Times New Roman" w:hAnsi="Times New Roman"/>
                <w:color w:val="auto"/>
                <w:kern w:val="0"/>
                <w:sz w:val="20"/>
                <w:szCs w:val="20"/>
                <w:highlight w:val="none"/>
              </w:rPr>
            </w:pPr>
          </w:p>
        </w:tc>
        <w:tc>
          <w:tcPr>
            <w:tcW w:w="1752" w:type="dxa"/>
            <w:vMerge w:val="restart"/>
            <w:shd w:val="clear" w:color="auto" w:fill="auto"/>
            <w:vAlign w:val="center"/>
          </w:tcPr>
          <w:p w14:paraId="59B0E95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学科平台课</w:t>
            </w:r>
          </w:p>
          <w:p w14:paraId="2F554A1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（6学分）</w:t>
            </w:r>
          </w:p>
        </w:tc>
        <w:tc>
          <w:tcPr>
            <w:tcW w:w="1174" w:type="dxa"/>
            <w:shd w:val="clear" w:color="auto" w:fill="auto"/>
            <w:vAlign w:val="center"/>
          </w:tcPr>
          <w:p w14:paraId="128C5A7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理论</w:t>
            </w:r>
          </w:p>
        </w:tc>
        <w:tc>
          <w:tcPr>
            <w:tcW w:w="874" w:type="dxa"/>
            <w:shd w:val="clear" w:color="auto" w:fill="auto"/>
            <w:vAlign w:val="center"/>
          </w:tcPr>
          <w:p w14:paraId="6FAC93E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4.5</w:t>
            </w:r>
          </w:p>
        </w:tc>
        <w:tc>
          <w:tcPr>
            <w:tcW w:w="868" w:type="dxa"/>
            <w:shd w:val="clear" w:color="auto" w:fill="auto"/>
            <w:vAlign w:val="center"/>
          </w:tcPr>
          <w:p w14:paraId="33E00C08">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2.</w:t>
            </w:r>
            <w:r>
              <w:rPr>
                <w:rFonts w:hint="eastAsia" w:ascii="Times New Roman" w:hAnsi="Times New Roman"/>
                <w:color w:val="auto"/>
                <w:kern w:val="0"/>
                <w:sz w:val="20"/>
                <w:szCs w:val="20"/>
                <w:highlight w:val="none"/>
                <w:lang w:val="en-US" w:eastAsia="zh-CN" w:bidi="ar"/>
              </w:rPr>
              <w:t>71</w:t>
            </w:r>
            <w:r>
              <w:rPr>
                <w:rFonts w:ascii="Times New Roman" w:hAnsi="Times New Roman"/>
                <w:color w:val="auto"/>
                <w:kern w:val="0"/>
                <w:sz w:val="20"/>
                <w:szCs w:val="20"/>
                <w:highlight w:val="none"/>
                <w:lang w:bidi="ar"/>
              </w:rPr>
              <w:t>%</w:t>
            </w:r>
          </w:p>
        </w:tc>
        <w:tc>
          <w:tcPr>
            <w:tcW w:w="942" w:type="dxa"/>
            <w:shd w:val="clear" w:color="auto" w:fill="auto"/>
            <w:vAlign w:val="center"/>
          </w:tcPr>
          <w:p w14:paraId="330B99E0">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72</w:t>
            </w:r>
          </w:p>
        </w:tc>
        <w:tc>
          <w:tcPr>
            <w:tcW w:w="1721" w:type="dxa"/>
            <w:shd w:val="clear" w:color="auto" w:fill="auto"/>
            <w:vAlign w:val="center"/>
          </w:tcPr>
          <w:p w14:paraId="0421A060">
            <w:pPr>
              <w:widowControl/>
              <w:spacing w:line="260" w:lineRule="exact"/>
              <w:jc w:val="center"/>
              <w:rPr>
                <w:rFonts w:ascii="Times New Roman" w:hAnsi="Times New Roman"/>
                <w:color w:val="auto"/>
                <w:kern w:val="0"/>
                <w:sz w:val="20"/>
                <w:szCs w:val="20"/>
                <w:highlight w:val="none"/>
              </w:rPr>
            </w:pPr>
          </w:p>
        </w:tc>
      </w:tr>
      <w:tr w14:paraId="69F9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vAlign w:val="center"/>
          </w:tcPr>
          <w:p w14:paraId="086EC880">
            <w:pPr>
              <w:spacing w:line="260" w:lineRule="exact"/>
              <w:jc w:val="center"/>
              <w:rPr>
                <w:rFonts w:ascii="Times New Roman" w:hAnsi="Times New Roman"/>
                <w:color w:val="auto"/>
                <w:kern w:val="0"/>
                <w:sz w:val="20"/>
                <w:szCs w:val="20"/>
                <w:highlight w:val="none"/>
              </w:rPr>
            </w:pPr>
          </w:p>
        </w:tc>
        <w:tc>
          <w:tcPr>
            <w:tcW w:w="1752" w:type="dxa"/>
            <w:vMerge w:val="continue"/>
            <w:shd w:val="clear" w:color="auto" w:fill="auto"/>
            <w:vAlign w:val="center"/>
          </w:tcPr>
          <w:p w14:paraId="4E56EB3E">
            <w:pPr>
              <w:widowControl/>
              <w:spacing w:line="260" w:lineRule="exact"/>
              <w:jc w:val="center"/>
              <w:rPr>
                <w:rFonts w:ascii="Times New Roman" w:hAnsi="Times New Roman"/>
                <w:color w:val="auto"/>
                <w:kern w:val="0"/>
                <w:sz w:val="20"/>
                <w:szCs w:val="20"/>
                <w:highlight w:val="none"/>
              </w:rPr>
            </w:pPr>
          </w:p>
        </w:tc>
        <w:tc>
          <w:tcPr>
            <w:tcW w:w="1174" w:type="dxa"/>
            <w:shd w:val="clear" w:color="auto" w:fill="auto"/>
            <w:vAlign w:val="center"/>
          </w:tcPr>
          <w:p w14:paraId="290A3B5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实验</w:t>
            </w:r>
          </w:p>
          <w:p w14:paraId="5D2CE29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（实践）</w:t>
            </w:r>
          </w:p>
        </w:tc>
        <w:tc>
          <w:tcPr>
            <w:tcW w:w="874" w:type="dxa"/>
            <w:shd w:val="clear" w:color="auto" w:fill="auto"/>
            <w:vAlign w:val="center"/>
          </w:tcPr>
          <w:p w14:paraId="257756F5">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1.5</w:t>
            </w:r>
          </w:p>
        </w:tc>
        <w:tc>
          <w:tcPr>
            <w:tcW w:w="868" w:type="dxa"/>
            <w:shd w:val="clear" w:color="auto" w:fill="auto"/>
            <w:vAlign w:val="center"/>
          </w:tcPr>
          <w:p w14:paraId="06033295">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0.9</w:t>
            </w:r>
            <w:r>
              <w:rPr>
                <w:rFonts w:hint="eastAsia" w:ascii="Times New Roman" w:hAnsi="Times New Roman"/>
                <w:color w:val="auto"/>
                <w:kern w:val="0"/>
                <w:sz w:val="20"/>
                <w:szCs w:val="20"/>
                <w:highlight w:val="none"/>
                <w:lang w:val="en-US" w:eastAsia="zh-CN" w:bidi="ar"/>
              </w:rPr>
              <w:t>0</w:t>
            </w:r>
            <w:r>
              <w:rPr>
                <w:rFonts w:ascii="Times New Roman" w:hAnsi="Times New Roman"/>
                <w:color w:val="auto"/>
                <w:kern w:val="0"/>
                <w:sz w:val="20"/>
                <w:szCs w:val="20"/>
                <w:highlight w:val="none"/>
                <w:lang w:bidi="ar"/>
              </w:rPr>
              <w:t>%</w:t>
            </w:r>
          </w:p>
        </w:tc>
        <w:tc>
          <w:tcPr>
            <w:tcW w:w="942" w:type="dxa"/>
            <w:shd w:val="clear" w:color="auto" w:fill="auto"/>
            <w:vAlign w:val="center"/>
          </w:tcPr>
          <w:p w14:paraId="6237DD59">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36</w:t>
            </w:r>
          </w:p>
        </w:tc>
        <w:tc>
          <w:tcPr>
            <w:tcW w:w="1721" w:type="dxa"/>
            <w:shd w:val="clear" w:color="auto" w:fill="auto"/>
            <w:vAlign w:val="center"/>
          </w:tcPr>
          <w:p w14:paraId="3DDBC909">
            <w:pPr>
              <w:widowControl/>
              <w:spacing w:line="260" w:lineRule="exact"/>
              <w:jc w:val="center"/>
              <w:rPr>
                <w:rFonts w:ascii="Times New Roman" w:hAnsi="Times New Roman"/>
                <w:color w:val="auto"/>
                <w:kern w:val="0"/>
                <w:sz w:val="20"/>
                <w:szCs w:val="20"/>
                <w:highlight w:val="none"/>
              </w:rPr>
            </w:pPr>
          </w:p>
        </w:tc>
      </w:tr>
      <w:tr w14:paraId="0349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shd w:val="clear" w:color="auto" w:fill="auto"/>
            <w:vAlign w:val="center"/>
          </w:tcPr>
          <w:p w14:paraId="01E4E5DB">
            <w:pPr>
              <w:widowControl/>
              <w:spacing w:line="260" w:lineRule="exact"/>
              <w:jc w:val="center"/>
              <w:rPr>
                <w:rFonts w:ascii="Times New Roman" w:hAnsi="Times New Roman"/>
                <w:color w:val="auto"/>
                <w:kern w:val="0"/>
                <w:sz w:val="20"/>
                <w:szCs w:val="20"/>
                <w:highlight w:val="none"/>
              </w:rPr>
            </w:pPr>
          </w:p>
        </w:tc>
        <w:tc>
          <w:tcPr>
            <w:tcW w:w="1752" w:type="dxa"/>
            <w:vMerge w:val="restart"/>
            <w:shd w:val="clear" w:color="auto" w:fill="auto"/>
            <w:vAlign w:val="center"/>
          </w:tcPr>
          <w:p w14:paraId="1E958E3A">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专业基础课</w:t>
            </w:r>
          </w:p>
          <w:p w14:paraId="5C1B0CBD">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1</w:t>
            </w:r>
            <w:r>
              <w:rPr>
                <w:rFonts w:hint="eastAsia" w:ascii="Times New Roman" w:hAnsi="Times New Roman"/>
                <w:color w:val="auto"/>
                <w:kern w:val="0"/>
                <w:sz w:val="20"/>
                <w:szCs w:val="20"/>
                <w:highlight w:val="none"/>
                <w:lang w:val="en-US" w:eastAsia="zh-CN"/>
              </w:rPr>
              <w:t>6</w:t>
            </w:r>
            <w:r>
              <w:rPr>
                <w:rFonts w:ascii="Times New Roman" w:hAnsi="Times New Roman"/>
                <w:color w:val="auto"/>
                <w:kern w:val="0"/>
                <w:sz w:val="20"/>
                <w:szCs w:val="20"/>
                <w:highlight w:val="none"/>
              </w:rPr>
              <w:t>学分）</w:t>
            </w:r>
          </w:p>
        </w:tc>
        <w:tc>
          <w:tcPr>
            <w:tcW w:w="1174" w:type="dxa"/>
            <w:shd w:val="clear" w:color="auto" w:fill="auto"/>
            <w:vAlign w:val="center"/>
          </w:tcPr>
          <w:p w14:paraId="70CBE3C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理论</w:t>
            </w:r>
          </w:p>
        </w:tc>
        <w:tc>
          <w:tcPr>
            <w:tcW w:w="874" w:type="dxa"/>
            <w:shd w:val="clear" w:color="auto" w:fill="auto"/>
            <w:vAlign w:val="center"/>
          </w:tcPr>
          <w:p w14:paraId="701EF385">
            <w:pPr>
              <w:widowControl/>
              <w:spacing w:line="260" w:lineRule="exact"/>
              <w:jc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12</w:t>
            </w:r>
          </w:p>
        </w:tc>
        <w:tc>
          <w:tcPr>
            <w:tcW w:w="868" w:type="dxa"/>
            <w:shd w:val="clear" w:color="auto" w:fill="auto"/>
            <w:vAlign w:val="center"/>
          </w:tcPr>
          <w:p w14:paraId="34994B2E">
            <w:pPr>
              <w:widowControl/>
              <w:spacing w:line="260" w:lineRule="exact"/>
              <w:jc w:val="center"/>
              <w:textAlignment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lang w:val="en-US" w:eastAsia="zh-CN" w:bidi="ar"/>
              </w:rPr>
              <w:t>7.23</w:t>
            </w:r>
            <w:r>
              <w:rPr>
                <w:rFonts w:ascii="Times New Roman" w:hAnsi="Times New Roman"/>
                <w:color w:val="auto"/>
                <w:kern w:val="0"/>
                <w:sz w:val="20"/>
                <w:szCs w:val="20"/>
                <w:highlight w:val="none"/>
                <w:lang w:bidi="ar"/>
              </w:rPr>
              <w:t>%</w:t>
            </w:r>
          </w:p>
        </w:tc>
        <w:tc>
          <w:tcPr>
            <w:tcW w:w="942" w:type="dxa"/>
            <w:shd w:val="clear" w:color="auto" w:fill="auto"/>
            <w:vAlign w:val="center"/>
          </w:tcPr>
          <w:p w14:paraId="24119F67">
            <w:pPr>
              <w:widowControl/>
              <w:spacing w:line="260" w:lineRule="exact"/>
              <w:jc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204</w:t>
            </w:r>
          </w:p>
        </w:tc>
        <w:tc>
          <w:tcPr>
            <w:tcW w:w="1721" w:type="dxa"/>
            <w:shd w:val="clear" w:color="auto" w:fill="auto"/>
            <w:vAlign w:val="center"/>
          </w:tcPr>
          <w:p w14:paraId="03B63709">
            <w:pPr>
              <w:widowControl/>
              <w:spacing w:line="260" w:lineRule="exact"/>
              <w:jc w:val="center"/>
              <w:rPr>
                <w:rFonts w:ascii="Times New Roman" w:hAnsi="Times New Roman"/>
                <w:color w:val="auto"/>
                <w:kern w:val="0"/>
                <w:sz w:val="20"/>
                <w:szCs w:val="20"/>
                <w:highlight w:val="none"/>
              </w:rPr>
            </w:pPr>
          </w:p>
        </w:tc>
      </w:tr>
      <w:tr w14:paraId="6E35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vAlign w:val="center"/>
          </w:tcPr>
          <w:p w14:paraId="2D25D891">
            <w:pPr>
              <w:widowControl/>
              <w:spacing w:line="260" w:lineRule="exact"/>
              <w:jc w:val="center"/>
              <w:rPr>
                <w:rFonts w:ascii="Times New Roman" w:hAnsi="Times New Roman"/>
                <w:color w:val="auto"/>
                <w:kern w:val="0"/>
                <w:sz w:val="20"/>
                <w:szCs w:val="20"/>
                <w:highlight w:val="none"/>
              </w:rPr>
            </w:pPr>
          </w:p>
        </w:tc>
        <w:tc>
          <w:tcPr>
            <w:tcW w:w="1752" w:type="dxa"/>
            <w:vMerge w:val="continue"/>
            <w:vAlign w:val="center"/>
          </w:tcPr>
          <w:p w14:paraId="3AD5D421">
            <w:pPr>
              <w:widowControl/>
              <w:spacing w:line="260" w:lineRule="exact"/>
              <w:jc w:val="center"/>
              <w:rPr>
                <w:rFonts w:ascii="Times New Roman" w:hAnsi="Times New Roman"/>
                <w:color w:val="auto"/>
                <w:kern w:val="0"/>
                <w:sz w:val="20"/>
                <w:szCs w:val="20"/>
                <w:highlight w:val="none"/>
              </w:rPr>
            </w:pPr>
          </w:p>
        </w:tc>
        <w:tc>
          <w:tcPr>
            <w:tcW w:w="1174" w:type="dxa"/>
            <w:shd w:val="clear" w:color="auto" w:fill="auto"/>
            <w:vAlign w:val="center"/>
          </w:tcPr>
          <w:p w14:paraId="480E6130">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实验</w:t>
            </w:r>
          </w:p>
          <w:p w14:paraId="4F86500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（实践）</w:t>
            </w:r>
          </w:p>
        </w:tc>
        <w:tc>
          <w:tcPr>
            <w:tcW w:w="874" w:type="dxa"/>
            <w:shd w:val="clear" w:color="auto" w:fill="auto"/>
            <w:vAlign w:val="center"/>
          </w:tcPr>
          <w:p w14:paraId="370CF003">
            <w:pPr>
              <w:widowControl/>
              <w:spacing w:line="260" w:lineRule="exact"/>
              <w:jc w:val="center"/>
              <w:rPr>
                <w:rFonts w:hint="eastAsia" w:ascii="Times New Roman" w:hAnsi="Times New Roman" w:eastAsia="宋体"/>
                <w:color w:val="auto"/>
                <w:kern w:val="0"/>
                <w:sz w:val="20"/>
                <w:szCs w:val="20"/>
                <w:highlight w:val="none"/>
                <w:lang w:eastAsia="zh-CN"/>
              </w:rPr>
            </w:pPr>
            <w:r>
              <w:rPr>
                <w:rFonts w:hint="eastAsia" w:ascii="Times New Roman" w:hAnsi="Times New Roman"/>
                <w:color w:val="auto"/>
                <w:kern w:val="0"/>
                <w:sz w:val="20"/>
                <w:szCs w:val="20"/>
                <w:highlight w:val="none"/>
                <w:lang w:val="en-US" w:eastAsia="zh-CN"/>
              </w:rPr>
              <w:t>4</w:t>
            </w:r>
          </w:p>
        </w:tc>
        <w:tc>
          <w:tcPr>
            <w:tcW w:w="868" w:type="dxa"/>
            <w:shd w:val="clear" w:color="auto" w:fill="auto"/>
            <w:vAlign w:val="center"/>
          </w:tcPr>
          <w:p w14:paraId="704C6C2E">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2.4</w:t>
            </w:r>
            <w:r>
              <w:rPr>
                <w:rFonts w:hint="eastAsia" w:ascii="Times New Roman" w:hAnsi="Times New Roman"/>
                <w:color w:val="auto"/>
                <w:kern w:val="0"/>
                <w:sz w:val="20"/>
                <w:szCs w:val="20"/>
                <w:highlight w:val="none"/>
                <w:lang w:val="en-US" w:eastAsia="zh-CN" w:bidi="ar"/>
              </w:rPr>
              <w:t>1</w:t>
            </w:r>
            <w:r>
              <w:rPr>
                <w:rFonts w:ascii="Times New Roman" w:hAnsi="Times New Roman"/>
                <w:color w:val="auto"/>
                <w:kern w:val="0"/>
                <w:sz w:val="20"/>
                <w:szCs w:val="20"/>
                <w:highlight w:val="none"/>
                <w:lang w:bidi="ar"/>
              </w:rPr>
              <w:t>%</w:t>
            </w:r>
          </w:p>
        </w:tc>
        <w:tc>
          <w:tcPr>
            <w:tcW w:w="942" w:type="dxa"/>
            <w:shd w:val="clear" w:color="auto" w:fill="auto"/>
            <w:vAlign w:val="center"/>
          </w:tcPr>
          <w:p w14:paraId="35C84D2F">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60</w:t>
            </w:r>
          </w:p>
        </w:tc>
        <w:tc>
          <w:tcPr>
            <w:tcW w:w="1721" w:type="dxa"/>
            <w:shd w:val="clear" w:color="auto" w:fill="auto"/>
            <w:vAlign w:val="center"/>
          </w:tcPr>
          <w:p w14:paraId="40704C5F">
            <w:pPr>
              <w:widowControl/>
              <w:spacing w:line="260" w:lineRule="exact"/>
              <w:jc w:val="center"/>
              <w:rPr>
                <w:rFonts w:ascii="Times New Roman" w:hAnsi="Times New Roman"/>
                <w:color w:val="auto"/>
                <w:kern w:val="0"/>
                <w:sz w:val="20"/>
                <w:szCs w:val="20"/>
                <w:highlight w:val="none"/>
              </w:rPr>
            </w:pPr>
          </w:p>
        </w:tc>
      </w:tr>
      <w:tr w14:paraId="073F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vAlign w:val="center"/>
          </w:tcPr>
          <w:p w14:paraId="13B0C534">
            <w:pPr>
              <w:widowControl/>
              <w:spacing w:line="260" w:lineRule="exact"/>
              <w:jc w:val="center"/>
              <w:rPr>
                <w:rFonts w:ascii="Times New Roman" w:hAnsi="Times New Roman"/>
                <w:color w:val="auto"/>
                <w:kern w:val="0"/>
                <w:sz w:val="20"/>
                <w:szCs w:val="20"/>
                <w:highlight w:val="none"/>
              </w:rPr>
            </w:pPr>
          </w:p>
        </w:tc>
        <w:tc>
          <w:tcPr>
            <w:tcW w:w="1752" w:type="dxa"/>
            <w:vMerge w:val="restart"/>
            <w:shd w:val="clear" w:color="auto" w:fill="auto"/>
            <w:vAlign w:val="center"/>
          </w:tcPr>
          <w:p w14:paraId="4AFF58DA">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专业核心课</w:t>
            </w:r>
          </w:p>
          <w:p w14:paraId="2B172C8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lang w:val="en-US" w:eastAsia="zh-CN"/>
              </w:rPr>
              <w:t>27.5</w:t>
            </w:r>
            <w:r>
              <w:rPr>
                <w:rFonts w:ascii="Times New Roman" w:hAnsi="Times New Roman"/>
                <w:color w:val="auto"/>
                <w:kern w:val="0"/>
                <w:sz w:val="20"/>
                <w:szCs w:val="20"/>
                <w:highlight w:val="none"/>
              </w:rPr>
              <w:t>学分）</w:t>
            </w:r>
          </w:p>
        </w:tc>
        <w:tc>
          <w:tcPr>
            <w:tcW w:w="1174" w:type="dxa"/>
            <w:shd w:val="clear" w:color="auto" w:fill="auto"/>
            <w:vAlign w:val="center"/>
          </w:tcPr>
          <w:p w14:paraId="5DA4B25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理论</w:t>
            </w:r>
          </w:p>
        </w:tc>
        <w:tc>
          <w:tcPr>
            <w:tcW w:w="874" w:type="dxa"/>
            <w:shd w:val="clear" w:color="auto" w:fill="auto"/>
            <w:vAlign w:val="center"/>
          </w:tcPr>
          <w:p w14:paraId="2B4717DA">
            <w:pPr>
              <w:widowControl/>
              <w:spacing w:line="260" w:lineRule="exact"/>
              <w:jc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20.5</w:t>
            </w:r>
          </w:p>
        </w:tc>
        <w:tc>
          <w:tcPr>
            <w:tcW w:w="868" w:type="dxa"/>
            <w:shd w:val="clear" w:color="auto" w:fill="auto"/>
            <w:vAlign w:val="center"/>
          </w:tcPr>
          <w:p w14:paraId="6D40F079">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1</w:t>
            </w:r>
            <w:r>
              <w:rPr>
                <w:rFonts w:hint="eastAsia" w:ascii="Times New Roman" w:hAnsi="Times New Roman"/>
                <w:color w:val="auto"/>
                <w:kern w:val="0"/>
                <w:sz w:val="20"/>
                <w:szCs w:val="20"/>
                <w:highlight w:val="none"/>
                <w:lang w:val="en-US" w:eastAsia="zh-CN" w:bidi="ar"/>
              </w:rPr>
              <w:t>2.35</w:t>
            </w:r>
            <w:r>
              <w:rPr>
                <w:rFonts w:ascii="Times New Roman" w:hAnsi="Times New Roman"/>
                <w:color w:val="auto"/>
                <w:kern w:val="0"/>
                <w:sz w:val="20"/>
                <w:szCs w:val="20"/>
                <w:highlight w:val="none"/>
                <w:lang w:bidi="ar"/>
              </w:rPr>
              <w:t>%</w:t>
            </w:r>
          </w:p>
        </w:tc>
        <w:tc>
          <w:tcPr>
            <w:tcW w:w="942" w:type="dxa"/>
            <w:shd w:val="clear" w:color="auto" w:fill="auto"/>
            <w:vAlign w:val="center"/>
          </w:tcPr>
          <w:p w14:paraId="7750A4F0">
            <w:pPr>
              <w:widowControl/>
              <w:spacing w:line="260" w:lineRule="exact"/>
              <w:jc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328</w:t>
            </w:r>
          </w:p>
        </w:tc>
        <w:tc>
          <w:tcPr>
            <w:tcW w:w="1721" w:type="dxa"/>
            <w:shd w:val="clear" w:color="auto" w:fill="auto"/>
            <w:vAlign w:val="center"/>
          </w:tcPr>
          <w:p w14:paraId="664C3953">
            <w:pPr>
              <w:widowControl/>
              <w:spacing w:line="260" w:lineRule="exact"/>
              <w:jc w:val="center"/>
              <w:rPr>
                <w:rFonts w:ascii="Times New Roman" w:hAnsi="Times New Roman"/>
                <w:color w:val="auto"/>
                <w:kern w:val="0"/>
                <w:sz w:val="20"/>
                <w:szCs w:val="20"/>
                <w:highlight w:val="none"/>
              </w:rPr>
            </w:pPr>
          </w:p>
        </w:tc>
      </w:tr>
      <w:tr w14:paraId="6C86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vAlign w:val="center"/>
          </w:tcPr>
          <w:p w14:paraId="6F528109">
            <w:pPr>
              <w:widowControl/>
              <w:spacing w:line="260" w:lineRule="exact"/>
              <w:jc w:val="center"/>
              <w:rPr>
                <w:rFonts w:ascii="Times New Roman" w:hAnsi="Times New Roman"/>
                <w:color w:val="auto"/>
                <w:kern w:val="0"/>
                <w:sz w:val="20"/>
                <w:szCs w:val="20"/>
                <w:highlight w:val="none"/>
              </w:rPr>
            </w:pPr>
          </w:p>
        </w:tc>
        <w:tc>
          <w:tcPr>
            <w:tcW w:w="1752" w:type="dxa"/>
            <w:vMerge w:val="continue"/>
            <w:vAlign w:val="center"/>
          </w:tcPr>
          <w:p w14:paraId="436E4812">
            <w:pPr>
              <w:widowControl/>
              <w:spacing w:line="260" w:lineRule="exact"/>
              <w:jc w:val="center"/>
              <w:rPr>
                <w:rFonts w:ascii="Times New Roman" w:hAnsi="Times New Roman"/>
                <w:color w:val="auto"/>
                <w:kern w:val="0"/>
                <w:sz w:val="20"/>
                <w:szCs w:val="20"/>
                <w:highlight w:val="none"/>
              </w:rPr>
            </w:pPr>
          </w:p>
        </w:tc>
        <w:tc>
          <w:tcPr>
            <w:tcW w:w="1174" w:type="dxa"/>
            <w:shd w:val="clear" w:color="auto" w:fill="auto"/>
            <w:vAlign w:val="center"/>
          </w:tcPr>
          <w:p w14:paraId="6A7A2CE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实验</w:t>
            </w:r>
          </w:p>
          <w:p w14:paraId="3178D3EB">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（实践）</w:t>
            </w:r>
          </w:p>
        </w:tc>
        <w:tc>
          <w:tcPr>
            <w:tcW w:w="874" w:type="dxa"/>
            <w:shd w:val="clear" w:color="auto" w:fill="auto"/>
            <w:vAlign w:val="center"/>
          </w:tcPr>
          <w:p w14:paraId="62F4640A">
            <w:pPr>
              <w:widowControl/>
              <w:spacing w:line="260" w:lineRule="exact"/>
              <w:jc w:val="center"/>
              <w:rPr>
                <w:rFonts w:hint="eastAsia" w:ascii="Times New Roman" w:hAnsi="Times New Roman" w:eastAsia="宋体"/>
                <w:color w:val="auto"/>
                <w:kern w:val="0"/>
                <w:sz w:val="20"/>
                <w:szCs w:val="20"/>
                <w:highlight w:val="none"/>
                <w:lang w:eastAsia="zh-CN"/>
              </w:rPr>
            </w:pPr>
            <w:r>
              <w:rPr>
                <w:rFonts w:hint="eastAsia" w:ascii="Times New Roman" w:hAnsi="Times New Roman"/>
                <w:color w:val="auto"/>
                <w:kern w:val="0"/>
                <w:sz w:val="20"/>
                <w:szCs w:val="20"/>
                <w:highlight w:val="none"/>
                <w:lang w:val="en-US" w:eastAsia="zh-CN"/>
              </w:rPr>
              <w:t>7</w:t>
            </w:r>
          </w:p>
        </w:tc>
        <w:tc>
          <w:tcPr>
            <w:tcW w:w="868" w:type="dxa"/>
            <w:shd w:val="clear" w:color="auto" w:fill="auto"/>
            <w:vAlign w:val="center"/>
          </w:tcPr>
          <w:p w14:paraId="7C3CA26D">
            <w:pPr>
              <w:widowControl/>
              <w:spacing w:line="260" w:lineRule="exact"/>
              <w:jc w:val="center"/>
              <w:textAlignment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lang w:val="en-US" w:eastAsia="zh-CN" w:bidi="ar"/>
              </w:rPr>
              <w:t>4.22</w:t>
            </w:r>
            <w:r>
              <w:rPr>
                <w:rFonts w:ascii="Times New Roman" w:hAnsi="Times New Roman"/>
                <w:color w:val="auto"/>
                <w:kern w:val="0"/>
                <w:sz w:val="20"/>
                <w:szCs w:val="20"/>
                <w:highlight w:val="none"/>
                <w:lang w:bidi="ar"/>
              </w:rPr>
              <w:t>%</w:t>
            </w:r>
          </w:p>
        </w:tc>
        <w:tc>
          <w:tcPr>
            <w:tcW w:w="942" w:type="dxa"/>
            <w:shd w:val="clear" w:color="auto" w:fill="auto"/>
            <w:vAlign w:val="center"/>
          </w:tcPr>
          <w:p w14:paraId="0BC7E00F">
            <w:pPr>
              <w:widowControl/>
              <w:spacing w:line="260" w:lineRule="exact"/>
              <w:jc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112</w:t>
            </w:r>
          </w:p>
        </w:tc>
        <w:tc>
          <w:tcPr>
            <w:tcW w:w="1721" w:type="dxa"/>
            <w:shd w:val="clear" w:color="auto" w:fill="auto"/>
            <w:vAlign w:val="center"/>
          </w:tcPr>
          <w:p w14:paraId="67B035AA">
            <w:pPr>
              <w:widowControl/>
              <w:spacing w:line="260" w:lineRule="exact"/>
              <w:jc w:val="center"/>
              <w:rPr>
                <w:rFonts w:ascii="Times New Roman" w:hAnsi="Times New Roman"/>
                <w:color w:val="auto"/>
                <w:kern w:val="0"/>
                <w:sz w:val="20"/>
                <w:szCs w:val="20"/>
                <w:highlight w:val="none"/>
              </w:rPr>
            </w:pPr>
          </w:p>
        </w:tc>
      </w:tr>
      <w:tr w14:paraId="1B49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vMerge w:val="continue"/>
            <w:vAlign w:val="center"/>
          </w:tcPr>
          <w:p w14:paraId="10461E99">
            <w:pPr>
              <w:widowControl/>
              <w:spacing w:line="260" w:lineRule="exact"/>
              <w:jc w:val="center"/>
              <w:rPr>
                <w:rFonts w:ascii="Times New Roman" w:hAnsi="Times New Roman"/>
                <w:color w:val="auto"/>
                <w:kern w:val="0"/>
                <w:sz w:val="20"/>
                <w:szCs w:val="20"/>
                <w:highlight w:val="none"/>
              </w:rPr>
            </w:pPr>
          </w:p>
        </w:tc>
        <w:tc>
          <w:tcPr>
            <w:tcW w:w="1752" w:type="dxa"/>
            <w:shd w:val="clear" w:color="auto" w:fill="auto"/>
            <w:vAlign w:val="center"/>
          </w:tcPr>
          <w:p w14:paraId="658DE8D9">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专业选修课</w:t>
            </w:r>
          </w:p>
          <w:p w14:paraId="524117B5">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（9学分）</w:t>
            </w:r>
          </w:p>
        </w:tc>
        <w:tc>
          <w:tcPr>
            <w:tcW w:w="1174" w:type="dxa"/>
            <w:shd w:val="clear" w:color="auto" w:fill="auto"/>
            <w:vAlign w:val="center"/>
          </w:tcPr>
          <w:p w14:paraId="206F22D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理论</w:t>
            </w:r>
          </w:p>
        </w:tc>
        <w:tc>
          <w:tcPr>
            <w:tcW w:w="874" w:type="dxa"/>
            <w:shd w:val="clear" w:color="auto" w:fill="auto"/>
            <w:vAlign w:val="center"/>
          </w:tcPr>
          <w:p w14:paraId="76153572">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9</w:t>
            </w:r>
          </w:p>
        </w:tc>
        <w:tc>
          <w:tcPr>
            <w:tcW w:w="868" w:type="dxa"/>
            <w:shd w:val="clear" w:color="auto" w:fill="auto"/>
            <w:vAlign w:val="center"/>
          </w:tcPr>
          <w:p w14:paraId="266106A6">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5.</w:t>
            </w:r>
            <w:r>
              <w:rPr>
                <w:rFonts w:hint="eastAsia" w:ascii="Times New Roman" w:hAnsi="Times New Roman"/>
                <w:color w:val="auto"/>
                <w:kern w:val="0"/>
                <w:sz w:val="20"/>
                <w:szCs w:val="20"/>
                <w:highlight w:val="none"/>
                <w:lang w:val="en-US" w:eastAsia="zh-CN" w:bidi="ar"/>
              </w:rPr>
              <w:t>42</w:t>
            </w:r>
            <w:r>
              <w:rPr>
                <w:rFonts w:ascii="Times New Roman" w:hAnsi="Times New Roman"/>
                <w:color w:val="auto"/>
                <w:kern w:val="0"/>
                <w:sz w:val="20"/>
                <w:szCs w:val="20"/>
                <w:highlight w:val="none"/>
                <w:lang w:bidi="ar"/>
              </w:rPr>
              <w:t>%</w:t>
            </w:r>
          </w:p>
        </w:tc>
        <w:tc>
          <w:tcPr>
            <w:tcW w:w="942" w:type="dxa"/>
            <w:shd w:val="clear" w:color="auto" w:fill="auto"/>
            <w:vAlign w:val="center"/>
          </w:tcPr>
          <w:p w14:paraId="6F1CA2D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144</w:t>
            </w:r>
          </w:p>
        </w:tc>
        <w:tc>
          <w:tcPr>
            <w:tcW w:w="1721" w:type="dxa"/>
            <w:shd w:val="clear" w:color="auto" w:fill="auto"/>
            <w:vAlign w:val="center"/>
          </w:tcPr>
          <w:p w14:paraId="08ED26BF">
            <w:pPr>
              <w:widowControl/>
              <w:spacing w:line="260" w:lineRule="exact"/>
              <w:jc w:val="center"/>
              <w:rPr>
                <w:rFonts w:ascii="Times New Roman" w:hAnsi="Times New Roman"/>
                <w:color w:val="auto"/>
                <w:kern w:val="0"/>
                <w:sz w:val="20"/>
                <w:szCs w:val="20"/>
                <w:highlight w:val="none"/>
              </w:rPr>
            </w:pPr>
          </w:p>
        </w:tc>
      </w:tr>
      <w:tr w14:paraId="3D1F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shd w:val="clear" w:color="auto" w:fill="auto"/>
            <w:vAlign w:val="center"/>
          </w:tcPr>
          <w:p w14:paraId="0969589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实践教育</w:t>
            </w:r>
          </w:p>
          <w:p w14:paraId="2EC5B5D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4</w:t>
            </w:r>
            <w:r>
              <w:rPr>
                <w:rFonts w:ascii="Times New Roman" w:hAnsi="Times New Roman"/>
                <w:color w:val="auto"/>
                <w:kern w:val="0"/>
                <w:sz w:val="20"/>
                <w:szCs w:val="20"/>
                <w:highlight w:val="none"/>
              </w:rPr>
              <w:t>学分）</w:t>
            </w:r>
          </w:p>
        </w:tc>
        <w:tc>
          <w:tcPr>
            <w:tcW w:w="1752" w:type="dxa"/>
            <w:shd w:val="clear" w:color="auto" w:fill="auto"/>
            <w:vAlign w:val="center"/>
          </w:tcPr>
          <w:p w14:paraId="565E309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专业必修</w:t>
            </w:r>
          </w:p>
          <w:p w14:paraId="46104B9D">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34</w:t>
            </w:r>
            <w:r>
              <w:rPr>
                <w:rFonts w:ascii="Times New Roman" w:hAnsi="Times New Roman"/>
                <w:color w:val="auto"/>
                <w:kern w:val="0"/>
                <w:sz w:val="20"/>
                <w:szCs w:val="20"/>
                <w:highlight w:val="none"/>
              </w:rPr>
              <w:t>学分）</w:t>
            </w:r>
          </w:p>
        </w:tc>
        <w:tc>
          <w:tcPr>
            <w:tcW w:w="1174" w:type="dxa"/>
            <w:shd w:val="clear" w:color="auto" w:fill="auto"/>
            <w:vAlign w:val="center"/>
          </w:tcPr>
          <w:p w14:paraId="76A566B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集中实践</w:t>
            </w:r>
          </w:p>
        </w:tc>
        <w:tc>
          <w:tcPr>
            <w:tcW w:w="874" w:type="dxa"/>
            <w:shd w:val="clear" w:color="auto" w:fill="auto"/>
            <w:vAlign w:val="center"/>
          </w:tcPr>
          <w:p w14:paraId="6DFAFF6F">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34</w:t>
            </w:r>
          </w:p>
        </w:tc>
        <w:tc>
          <w:tcPr>
            <w:tcW w:w="868" w:type="dxa"/>
            <w:shd w:val="clear" w:color="auto" w:fill="auto"/>
            <w:vAlign w:val="center"/>
          </w:tcPr>
          <w:p w14:paraId="4386D24A">
            <w:pPr>
              <w:widowControl/>
              <w:spacing w:line="260" w:lineRule="exact"/>
              <w:jc w:val="center"/>
              <w:textAlignment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lang w:val="en-US" w:eastAsia="zh-CN" w:bidi="ar"/>
              </w:rPr>
              <w:t>20.48</w:t>
            </w:r>
            <w:r>
              <w:rPr>
                <w:rFonts w:ascii="Times New Roman" w:hAnsi="Times New Roman"/>
                <w:color w:val="auto"/>
                <w:kern w:val="0"/>
                <w:sz w:val="20"/>
                <w:szCs w:val="20"/>
                <w:highlight w:val="none"/>
                <w:lang w:bidi="ar"/>
              </w:rPr>
              <w:t>%</w:t>
            </w:r>
          </w:p>
        </w:tc>
        <w:tc>
          <w:tcPr>
            <w:tcW w:w="942" w:type="dxa"/>
            <w:shd w:val="clear" w:color="auto" w:fill="auto"/>
            <w:vAlign w:val="center"/>
          </w:tcPr>
          <w:p w14:paraId="4C15D056">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3</w:t>
            </w:r>
            <w:r>
              <w:rPr>
                <w:rFonts w:hint="eastAsia" w:ascii="Times New Roman" w:hAnsi="Times New Roman"/>
                <w:color w:val="auto"/>
                <w:kern w:val="0"/>
                <w:sz w:val="20"/>
                <w:szCs w:val="20"/>
                <w:highlight w:val="none"/>
                <w:lang w:val="en-US" w:eastAsia="zh-CN"/>
              </w:rPr>
              <w:t>4</w:t>
            </w:r>
            <w:r>
              <w:rPr>
                <w:rFonts w:ascii="Times New Roman" w:hAnsi="Times New Roman"/>
                <w:color w:val="auto"/>
                <w:kern w:val="0"/>
                <w:sz w:val="20"/>
                <w:szCs w:val="20"/>
                <w:highlight w:val="none"/>
              </w:rPr>
              <w:t>周</w:t>
            </w:r>
          </w:p>
        </w:tc>
        <w:tc>
          <w:tcPr>
            <w:tcW w:w="1721" w:type="dxa"/>
            <w:shd w:val="clear" w:color="auto" w:fill="auto"/>
            <w:vAlign w:val="center"/>
          </w:tcPr>
          <w:p w14:paraId="58AB6B0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含1学分创新创业实践</w:t>
            </w:r>
          </w:p>
        </w:tc>
      </w:tr>
      <w:tr w14:paraId="7B22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741" w:type="dxa"/>
            <w:shd w:val="clear" w:color="auto" w:fill="auto"/>
            <w:vAlign w:val="center"/>
          </w:tcPr>
          <w:p w14:paraId="0A95822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素质拓展教育</w:t>
            </w:r>
          </w:p>
          <w:p w14:paraId="051104E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（3学分）</w:t>
            </w:r>
          </w:p>
        </w:tc>
        <w:tc>
          <w:tcPr>
            <w:tcW w:w="1752" w:type="dxa"/>
            <w:shd w:val="clear" w:color="auto" w:fill="auto"/>
            <w:vAlign w:val="center"/>
          </w:tcPr>
          <w:p w14:paraId="5CB4521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素质拓展课</w:t>
            </w:r>
          </w:p>
          <w:p w14:paraId="270E296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（3学分）</w:t>
            </w:r>
          </w:p>
        </w:tc>
        <w:tc>
          <w:tcPr>
            <w:tcW w:w="1174" w:type="dxa"/>
            <w:shd w:val="clear" w:color="auto" w:fill="auto"/>
            <w:vAlign w:val="center"/>
          </w:tcPr>
          <w:p w14:paraId="5BD40D22">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课外拓展</w:t>
            </w:r>
          </w:p>
        </w:tc>
        <w:tc>
          <w:tcPr>
            <w:tcW w:w="874" w:type="dxa"/>
            <w:shd w:val="clear" w:color="auto" w:fill="auto"/>
            <w:vAlign w:val="center"/>
          </w:tcPr>
          <w:p w14:paraId="23DDFF8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3</w:t>
            </w:r>
          </w:p>
        </w:tc>
        <w:tc>
          <w:tcPr>
            <w:tcW w:w="868" w:type="dxa"/>
            <w:shd w:val="clear" w:color="auto" w:fill="auto"/>
            <w:vAlign w:val="center"/>
          </w:tcPr>
          <w:p w14:paraId="0444139D">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1.8</w:t>
            </w:r>
            <w:r>
              <w:rPr>
                <w:rFonts w:hint="eastAsia" w:ascii="Times New Roman" w:hAnsi="Times New Roman"/>
                <w:color w:val="auto"/>
                <w:kern w:val="0"/>
                <w:sz w:val="20"/>
                <w:szCs w:val="20"/>
                <w:highlight w:val="none"/>
                <w:lang w:val="en-US" w:eastAsia="zh-CN" w:bidi="ar"/>
              </w:rPr>
              <w:t>1</w:t>
            </w:r>
            <w:r>
              <w:rPr>
                <w:rFonts w:ascii="Times New Roman" w:hAnsi="Times New Roman"/>
                <w:color w:val="auto"/>
                <w:kern w:val="0"/>
                <w:sz w:val="20"/>
                <w:szCs w:val="20"/>
                <w:highlight w:val="none"/>
                <w:lang w:bidi="ar"/>
              </w:rPr>
              <w:t>%</w:t>
            </w:r>
          </w:p>
        </w:tc>
        <w:tc>
          <w:tcPr>
            <w:tcW w:w="942" w:type="dxa"/>
            <w:shd w:val="clear" w:color="auto" w:fill="auto"/>
            <w:vAlign w:val="center"/>
          </w:tcPr>
          <w:p w14:paraId="1C7EAB4D">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48</w:t>
            </w:r>
          </w:p>
        </w:tc>
        <w:tc>
          <w:tcPr>
            <w:tcW w:w="1721" w:type="dxa"/>
            <w:shd w:val="clear" w:color="auto" w:fill="auto"/>
            <w:vAlign w:val="center"/>
          </w:tcPr>
          <w:p w14:paraId="50A1980C">
            <w:pPr>
              <w:widowControl/>
              <w:spacing w:line="260" w:lineRule="exact"/>
              <w:jc w:val="center"/>
              <w:rPr>
                <w:rFonts w:ascii="Times New Roman" w:hAnsi="Times New Roman"/>
                <w:color w:val="auto"/>
                <w:kern w:val="0"/>
                <w:sz w:val="20"/>
                <w:szCs w:val="20"/>
                <w:highlight w:val="none"/>
              </w:rPr>
            </w:pPr>
          </w:p>
        </w:tc>
      </w:tr>
      <w:tr w14:paraId="2AFE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667" w:type="dxa"/>
            <w:gridSpan w:val="3"/>
            <w:shd w:val="clear" w:color="auto" w:fill="auto"/>
            <w:vAlign w:val="center"/>
          </w:tcPr>
          <w:p w14:paraId="3AE5B39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本专业修读总学分、学时要求</w:t>
            </w:r>
          </w:p>
        </w:tc>
        <w:tc>
          <w:tcPr>
            <w:tcW w:w="1742" w:type="dxa"/>
            <w:gridSpan w:val="2"/>
            <w:shd w:val="clear" w:color="auto" w:fill="auto"/>
            <w:vAlign w:val="center"/>
          </w:tcPr>
          <w:p w14:paraId="3BD97A9A">
            <w:pPr>
              <w:widowControl/>
              <w:spacing w:line="260" w:lineRule="exact"/>
              <w:jc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166</w:t>
            </w:r>
          </w:p>
        </w:tc>
        <w:tc>
          <w:tcPr>
            <w:tcW w:w="942" w:type="dxa"/>
            <w:shd w:val="clear" w:color="auto" w:fill="auto"/>
            <w:vAlign w:val="center"/>
          </w:tcPr>
          <w:p w14:paraId="47F26FD8">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2</w:t>
            </w:r>
            <w:r>
              <w:rPr>
                <w:rFonts w:hint="eastAsia" w:ascii="Times New Roman" w:hAnsi="Times New Roman"/>
                <w:color w:val="auto"/>
                <w:kern w:val="0"/>
                <w:sz w:val="20"/>
                <w:szCs w:val="20"/>
                <w:highlight w:val="none"/>
                <w:lang w:val="en-US" w:eastAsia="zh-CN"/>
              </w:rPr>
              <w:t>262</w:t>
            </w:r>
            <w:r>
              <w:rPr>
                <w:rFonts w:ascii="Times New Roman" w:hAnsi="Times New Roman"/>
                <w:color w:val="auto"/>
                <w:kern w:val="0"/>
                <w:sz w:val="20"/>
                <w:szCs w:val="20"/>
                <w:highlight w:val="none"/>
              </w:rPr>
              <w:t>+</w:t>
            </w:r>
          </w:p>
          <w:p w14:paraId="49A51B2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lang w:val="en-US" w:eastAsia="zh-CN"/>
              </w:rPr>
              <w:t>8</w:t>
            </w:r>
            <w:r>
              <w:rPr>
                <w:rFonts w:ascii="Times New Roman" w:hAnsi="Times New Roman"/>
                <w:color w:val="auto"/>
                <w:kern w:val="0"/>
                <w:sz w:val="20"/>
                <w:szCs w:val="20"/>
                <w:highlight w:val="none"/>
              </w:rPr>
              <w:t>周</w:t>
            </w:r>
          </w:p>
        </w:tc>
        <w:tc>
          <w:tcPr>
            <w:tcW w:w="1721" w:type="dxa"/>
            <w:shd w:val="clear" w:color="auto" w:fill="auto"/>
            <w:vAlign w:val="center"/>
          </w:tcPr>
          <w:p w14:paraId="21307B8A">
            <w:pPr>
              <w:widowControl/>
              <w:spacing w:line="260" w:lineRule="exact"/>
              <w:jc w:val="center"/>
              <w:rPr>
                <w:rFonts w:ascii="Times New Roman" w:hAnsi="Times New Roman"/>
                <w:color w:val="auto"/>
                <w:kern w:val="0"/>
                <w:sz w:val="20"/>
                <w:szCs w:val="20"/>
                <w:highlight w:val="none"/>
              </w:rPr>
            </w:pPr>
          </w:p>
        </w:tc>
      </w:tr>
      <w:tr w14:paraId="7B47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667" w:type="dxa"/>
            <w:gridSpan w:val="3"/>
            <w:shd w:val="clear" w:color="auto" w:fill="auto"/>
            <w:vAlign w:val="center"/>
          </w:tcPr>
          <w:p w14:paraId="39E4408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实践（实验）学分所占比例</w:t>
            </w:r>
          </w:p>
        </w:tc>
        <w:tc>
          <w:tcPr>
            <w:tcW w:w="2684" w:type="dxa"/>
            <w:gridSpan w:val="3"/>
            <w:shd w:val="clear" w:color="auto" w:fill="auto"/>
            <w:vAlign w:val="center"/>
          </w:tcPr>
          <w:p w14:paraId="13D0F0F0">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lang w:val="en-US" w:eastAsia="zh-CN"/>
              </w:rPr>
              <w:t>34.64</w:t>
            </w:r>
            <w:r>
              <w:rPr>
                <w:rFonts w:ascii="Times New Roman" w:hAnsi="Times New Roman"/>
                <w:color w:val="auto"/>
                <w:kern w:val="0"/>
                <w:sz w:val="20"/>
                <w:szCs w:val="20"/>
                <w:highlight w:val="none"/>
              </w:rPr>
              <w:t>%</w:t>
            </w:r>
          </w:p>
        </w:tc>
        <w:tc>
          <w:tcPr>
            <w:tcW w:w="1721" w:type="dxa"/>
            <w:shd w:val="clear" w:color="auto" w:fill="auto"/>
            <w:vAlign w:val="center"/>
          </w:tcPr>
          <w:p w14:paraId="47D452CA">
            <w:pPr>
              <w:widowControl/>
              <w:spacing w:line="260" w:lineRule="exact"/>
              <w:jc w:val="center"/>
              <w:rPr>
                <w:rFonts w:ascii="Times New Roman" w:hAnsi="Times New Roman"/>
                <w:color w:val="auto"/>
                <w:kern w:val="0"/>
                <w:sz w:val="20"/>
                <w:szCs w:val="20"/>
                <w:highlight w:val="none"/>
              </w:rPr>
            </w:pPr>
          </w:p>
        </w:tc>
      </w:tr>
    </w:tbl>
    <w:p w14:paraId="716F1EBA">
      <w:pP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br w:type="page"/>
      </w:r>
    </w:p>
    <w:p w14:paraId="5037FF5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八、课程结构与培养计划进程表（表3-5）</w:t>
      </w:r>
    </w:p>
    <w:p w14:paraId="55535F45">
      <w:pPr>
        <w:spacing w:before="156" w:beforeLines="50" w:after="156" w:afterLines="50"/>
        <w:jc w:val="center"/>
        <w:rPr>
          <w:rFonts w:ascii="Times New Roman" w:hAnsi="Times New Roman" w:eastAsia="黑体"/>
          <w:color w:val="auto"/>
          <w:kern w:val="0"/>
          <w:sz w:val="24"/>
          <w:highlight w:val="none"/>
        </w:rPr>
      </w:pPr>
      <w:r>
        <w:rPr>
          <w:rFonts w:ascii="Times New Roman" w:hAnsi="Times New Roman" w:eastAsia="黑体"/>
          <w:color w:val="auto"/>
          <w:kern w:val="0"/>
          <w:sz w:val="24"/>
          <w:highlight w:val="none"/>
        </w:rPr>
        <w:t>表3：集中性实践教学环节</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424"/>
        <w:gridCol w:w="1272"/>
        <w:gridCol w:w="3228"/>
        <w:gridCol w:w="729"/>
        <w:gridCol w:w="1331"/>
        <w:gridCol w:w="1088"/>
      </w:tblGrid>
      <w:tr w14:paraId="6978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Align w:val="center"/>
          </w:tcPr>
          <w:p w14:paraId="35BBFE5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类  别</w:t>
            </w:r>
          </w:p>
        </w:tc>
        <w:tc>
          <w:tcPr>
            <w:tcW w:w="1272" w:type="dxa"/>
            <w:vAlign w:val="center"/>
          </w:tcPr>
          <w:p w14:paraId="38E023F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课程代码</w:t>
            </w:r>
          </w:p>
        </w:tc>
        <w:tc>
          <w:tcPr>
            <w:tcW w:w="3228" w:type="dxa"/>
            <w:vAlign w:val="center"/>
          </w:tcPr>
          <w:p w14:paraId="1F3A3A6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课程名称</w:t>
            </w:r>
          </w:p>
        </w:tc>
        <w:tc>
          <w:tcPr>
            <w:tcW w:w="729" w:type="dxa"/>
            <w:vAlign w:val="center"/>
          </w:tcPr>
          <w:p w14:paraId="4ED6551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w:t>
            </w:r>
          </w:p>
        </w:tc>
        <w:tc>
          <w:tcPr>
            <w:tcW w:w="1331" w:type="dxa"/>
            <w:vAlign w:val="center"/>
          </w:tcPr>
          <w:p w14:paraId="029FAB0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实践周数</w:t>
            </w:r>
          </w:p>
        </w:tc>
        <w:tc>
          <w:tcPr>
            <w:tcW w:w="1088" w:type="dxa"/>
            <w:vAlign w:val="center"/>
          </w:tcPr>
          <w:p w14:paraId="794846B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执行学期</w:t>
            </w:r>
          </w:p>
        </w:tc>
      </w:tr>
      <w:tr w14:paraId="5553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restart"/>
            <w:vAlign w:val="center"/>
          </w:tcPr>
          <w:p w14:paraId="5A6C56C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教学实习</w:t>
            </w:r>
          </w:p>
        </w:tc>
        <w:tc>
          <w:tcPr>
            <w:tcW w:w="1272" w:type="dxa"/>
            <w:vAlign w:val="center"/>
          </w:tcPr>
          <w:p w14:paraId="7E40DBBC">
            <w:pPr>
              <w:keepNext w:val="0"/>
              <w:keepLines w:val="0"/>
              <w:widowControl/>
              <w:suppressLineNumbers w:val="0"/>
              <w:jc w:val="center"/>
              <w:textAlignment w:val="center"/>
              <w:rPr>
                <w:rFonts w:ascii="Times New Roman" w:hAnsi="Times New Roman" w:eastAsia="Chrome Sans MM"/>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Z872J00001</w:t>
            </w:r>
          </w:p>
        </w:tc>
        <w:tc>
          <w:tcPr>
            <w:tcW w:w="3228" w:type="dxa"/>
            <w:vAlign w:val="bottom"/>
          </w:tcPr>
          <w:p w14:paraId="39512F6C">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生物统计附试验设计实验周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Biostatistics and Experimental Design Experiment </w:t>
            </w:r>
          </w:p>
        </w:tc>
        <w:tc>
          <w:tcPr>
            <w:tcW w:w="729" w:type="dxa"/>
            <w:vAlign w:val="center"/>
          </w:tcPr>
          <w:p w14:paraId="7F7614C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331" w:type="dxa"/>
            <w:vAlign w:val="center"/>
          </w:tcPr>
          <w:p w14:paraId="6C26463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4F6E0B4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r>
      <w:tr w14:paraId="1497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359661C5">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501BC520">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Z872J00002</w:t>
            </w:r>
          </w:p>
        </w:tc>
        <w:tc>
          <w:tcPr>
            <w:tcW w:w="3228" w:type="dxa"/>
            <w:vAlign w:val="bottom"/>
          </w:tcPr>
          <w:p w14:paraId="05C01DE9">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动物遗传学实验周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Animal Genetics Experiment </w:t>
            </w:r>
          </w:p>
        </w:tc>
        <w:tc>
          <w:tcPr>
            <w:tcW w:w="729" w:type="dxa"/>
            <w:vAlign w:val="center"/>
          </w:tcPr>
          <w:p w14:paraId="2B9E52B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331" w:type="dxa"/>
            <w:vAlign w:val="center"/>
          </w:tcPr>
          <w:p w14:paraId="52E9649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0BF0007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r>
      <w:tr w14:paraId="5486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454C2066">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52D8D11A">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Z872J00003</w:t>
            </w:r>
          </w:p>
        </w:tc>
        <w:tc>
          <w:tcPr>
            <w:tcW w:w="3228" w:type="dxa"/>
            <w:vAlign w:val="bottom"/>
          </w:tcPr>
          <w:p w14:paraId="5F66C195">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动物繁殖学实验周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Reproduction Experiment</w:t>
            </w:r>
          </w:p>
        </w:tc>
        <w:tc>
          <w:tcPr>
            <w:tcW w:w="729" w:type="dxa"/>
            <w:vAlign w:val="center"/>
          </w:tcPr>
          <w:p w14:paraId="63F97AD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331" w:type="dxa"/>
            <w:vAlign w:val="center"/>
          </w:tcPr>
          <w:p w14:paraId="2E73890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2DD9888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r>
      <w:tr w14:paraId="38DF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56E05774">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0AFFADDA">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Z872J00004</w:t>
            </w:r>
          </w:p>
        </w:tc>
        <w:tc>
          <w:tcPr>
            <w:tcW w:w="3228" w:type="dxa"/>
            <w:vAlign w:val="bottom"/>
          </w:tcPr>
          <w:p w14:paraId="3A397FD9">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家畜育种学实验周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Livestock Breeding Experiment</w:t>
            </w:r>
          </w:p>
        </w:tc>
        <w:tc>
          <w:tcPr>
            <w:tcW w:w="729" w:type="dxa"/>
            <w:vAlign w:val="center"/>
          </w:tcPr>
          <w:p w14:paraId="4AF34AC1">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331" w:type="dxa"/>
            <w:vAlign w:val="center"/>
          </w:tcPr>
          <w:p w14:paraId="7017D9B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1CC5271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r>
      <w:tr w14:paraId="36EB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4AFF9159">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273477C0">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Z872J00005</w:t>
            </w:r>
          </w:p>
        </w:tc>
        <w:tc>
          <w:tcPr>
            <w:tcW w:w="3228" w:type="dxa"/>
            <w:vAlign w:val="bottom"/>
          </w:tcPr>
          <w:p w14:paraId="5CDC3AEE">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饲料卫生学实验周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Feed Hygiene Experiment </w:t>
            </w:r>
          </w:p>
        </w:tc>
        <w:tc>
          <w:tcPr>
            <w:tcW w:w="729" w:type="dxa"/>
            <w:vAlign w:val="center"/>
          </w:tcPr>
          <w:p w14:paraId="713F84D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331" w:type="dxa"/>
            <w:vAlign w:val="center"/>
          </w:tcPr>
          <w:p w14:paraId="19F4029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33E8B064">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7</w:t>
            </w:r>
          </w:p>
        </w:tc>
      </w:tr>
      <w:tr w14:paraId="4292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1427066E">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53F1BABF">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Z872J00006</w:t>
            </w:r>
          </w:p>
        </w:tc>
        <w:tc>
          <w:tcPr>
            <w:tcW w:w="3228" w:type="dxa"/>
            <w:vAlign w:val="bottom"/>
          </w:tcPr>
          <w:p w14:paraId="70C6F1B7">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饲料加工实验周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Feed Processing Experiment </w:t>
            </w:r>
          </w:p>
        </w:tc>
        <w:tc>
          <w:tcPr>
            <w:tcW w:w="729" w:type="dxa"/>
            <w:vAlign w:val="center"/>
          </w:tcPr>
          <w:p w14:paraId="7A0B300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331" w:type="dxa"/>
            <w:vAlign w:val="center"/>
          </w:tcPr>
          <w:p w14:paraId="07CEAD3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0F13FA13">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7</w:t>
            </w:r>
          </w:p>
        </w:tc>
      </w:tr>
      <w:tr w14:paraId="2F49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71946EAB">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63541FC8">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Z872J00007</w:t>
            </w:r>
          </w:p>
        </w:tc>
        <w:tc>
          <w:tcPr>
            <w:tcW w:w="3228" w:type="dxa"/>
            <w:vAlign w:val="bottom"/>
          </w:tcPr>
          <w:p w14:paraId="46A1A47C">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饲草加工实验周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Hay Processing Experiment </w:t>
            </w:r>
          </w:p>
        </w:tc>
        <w:tc>
          <w:tcPr>
            <w:tcW w:w="729" w:type="dxa"/>
            <w:vAlign w:val="center"/>
          </w:tcPr>
          <w:p w14:paraId="04C0FF7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331" w:type="dxa"/>
            <w:vAlign w:val="center"/>
          </w:tcPr>
          <w:p w14:paraId="74FB49C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032E3656">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7</w:t>
            </w:r>
          </w:p>
        </w:tc>
      </w:tr>
      <w:tr w14:paraId="762D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7F0B26AD">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2B1726A1">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Z872J00008</w:t>
            </w:r>
          </w:p>
        </w:tc>
        <w:tc>
          <w:tcPr>
            <w:tcW w:w="3228" w:type="dxa"/>
            <w:vAlign w:val="bottom"/>
          </w:tcPr>
          <w:p w14:paraId="16D566FB">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饲料分析与营养价值评定实验周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Feed Analysis and Nutritive Value Evaluation </w:t>
            </w:r>
          </w:p>
        </w:tc>
        <w:tc>
          <w:tcPr>
            <w:tcW w:w="729" w:type="dxa"/>
            <w:vAlign w:val="center"/>
          </w:tcPr>
          <w:p w14:paraId="466DB786">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331" w:type="dxa"/>
            <w:vAlign w:val="center"/>
          </w:tcPr>
          <w:p w14:paraId="4AFF07E9">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088" w:type="dxa"/>
            <w:vAlign w:val="center"/>
          </w:tcPr>
          <w:p w14:paraId="1C32ABDA">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7</w:t>
            </w:r>
          </w:p>
        </w:tc>
      </w:tr>
      <w:tr w14:paraId="22A1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39B49CE8">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28461BBD">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Z872J00009</w:t>
            </w:r>
          </w:p>
        </w:tc>
        <w:tc>
          <w:tcPr>
            <w:tcW w:w="3228" w:type="dxa"/>
            <w:vAlign w:val="bottom"/>
          </w:tcPr>
          <w:p w14:paraId="75463F90">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动物生产学实验周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Animal Production Experiment </w:t>
            </w:r>
          </w:p>
        </w:tc>
        <w:tc>
          <w:tcPr>
            <w:tcW w:w="729" w:type="dxa"/>
            <w:vAlign w:val="center"/>
          </w:tcPr>
          <w:p w14:paraId="2695A0A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1331" w:type="dxa"/>
            <w:vAlign w:val="center"/>
          </w:tcPr>
          <w:p w14:paraId="730EEB6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1088" w:type="dxa"/>
            <w:vAlign w:val="center"/>
          </w:tcPr>
          <w:p w14:paraId="1EC76E80">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7</w:t>
            </w:r>
          </w:p>
        </w:tc>
      </w:tr>
      <w:tr w14:paraId="0943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57CBE442">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7B7ADAAF">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Z872J00010</w:t>
            </w:r>
          </w:p>
        </w:tc>
        <w:tc>
          <w:tcPr>
            <w:tcW w:w="3228" w:type="dxa"/>
            <w:vAlign w:val="bottom"/>
          </w:tcPr>
          <w:p w14:paraId="4E1C990F">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牧场环境控制与设计实验周</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Ranch Environment Control and Design Experiment </w:t>
            </w:r>
          </w:p>
        </w:tc>
        <w:tc>
          <w:tcPr>
            <w:tcW w:w="729" w:type="dxa"/>
            <w:vAlign w:val="center"/>
          </w:tcPr>
          <w:p w14:paraId="3B470BE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331" w:type="dxa"/>
            <w:vAlign w:val="center"/>
          </w:tcPr>
          <w:p w14:paraId="495AFC3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5533DC23">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7</w:t>
            </w:r>
          </w:p>
        </w:tc>
      </w:tr>
      <w:tr w14:paraId="100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61BCB6CB">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634F549D">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Z872J00011</w:t>
            </w:r>
          </w:p>
        </w:tc>
        <w:tc>
          <w:tcPr>
            <w:tcW w:w="3228" w:type="dxa"/>
            <w:vAlign w:val="bottom"/>
          </w:tcPr>
          <w:p w14:paraId="3E927462">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畜牧企业管理实验周（生产实习）</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Livestock Enterprise Management Experiment (Production Internship)</w:t>
            </w:r>
          </w:p>
        </w:tc>
        <w:tc>
          <w:tcPr>
            <w:tcW w:w="729" w:type="dxa"/>
            <w:vAlign w:val="center"/>
          </w:tcPr>
          <w:p w14:paraId="58B324E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w:t>
            </w:r>
          </w:p>
        </w:tc>
        <w:tc>
          <w:tcPr>
            <w:tcW w:w="1331" w:type="dxa"/>
            <w:vAlign w:val="center"/>
          </w:tcPr>
          <w:p w14:paraId="6755C9B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w:t>
            </w:r>
          </w:p>
        </w:tc>
        <w:tc>
          <w:tcPr>
            <w:tcW w:w="1088" w:type="dxa"/>
            <w:vAlign w:val="center"/>
          </w:tcPr>
          <w:p w14:paraId="56BCECA4">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6</w:t>
            </w:r>
          </w:p>
        </w:tc>
      </w:tr>
      <w:tr w14:paraId="6E79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restart"/>
            <w:vAlign w:val="center"/>
          </w:tcPr>
          <w:p w14:paraId="747C76F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综合能力提升</w:t>
            </w:r>
          </w:p>
          <w:p w14:paraId="6AB11D2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训练</w:t>
            </w:r>
          </w:p>
        </w:tc>
        <w:tc>
          <w:tcPr>
            <w:tcW w:w="1272" w:type="dxa"/>
            <w:vAlign w:val="center"/>
          </w:tcPr>
          <w:p w14:paraId="5B2C1661">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Z872J00012</w:t>
            </w:r>
          </w:p>
        </w:tc>
        <w:tc>
          <w:tcPr>
            <w:tcW w:w="3228" w:type="dxa"/>
            <w:vAlign w:val="bottom"/>
          </w:tcPr>
          <w:p w14:paraId="2DACEEC6">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社会调查1</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Social Survey Ⅰ</w:t>
            </w:r>
          </w:p>
        </w:tc>
        <w:tc>
          <w:tcPr>
            <w:tcW w:w="729" w:type="dxa"/>
            <w:vAlign w:val="center"/>
          </w:tcPr>
          <w:p w14:paraId="3276C9A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w:t>
            </w:r>
          </w:p>
        </w:tc>
        <w:tc>
          <w:tcPr>
            <w:tcW w:w="1331" w:type="dxa"/>
            <w:vAlign w:val="center"/>
          </w:tcPr>
          <w:p w14:paraId="79ED58F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2954D3B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r>
      <w:tr w14:paraId="26CE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3EDB73D0">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1CA54696">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Z872J00013</w:t>
            </w:r>
          </w:p>
        </w:tc>
        <w:tc>
          <w:tcPr>
            <w:tcW w:w="3228" w:type="dxa"/>
            <w:vAlign w:val="bottom"/>
          </w:tcPr>
          <w:p w14:paraId="6DD8C8A4">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社会调查2</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Social Survey Ⅱ</w:t>
            </w:r>
          </w:p>
        </w:tc>
        <w:tc>
          <w:tcPr>
            <w:tcW w:w="729" w:type="dxa"/>
            <w:vAlign w:val="center"/>
          </w:tcPr>
          <w:p w14:paraId="5E88723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w:t>
            </w:r>
          </w:p>
        </w:tc>
        <w:tc>
          <w:tcPr>
            <w:tcW w:w="1331" w:type="dxa"/>
            <w:vAlign w:val="center"/>
          </w:tcPr>
          <w:p w14:paraId="3341E33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118632C5">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5</w:t>
            </w:r>
          </w:p>
        </w:tc>
      </w:tr>
      <w:tr w14:paraId="1C94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528BE293">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69E7695A">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Z872J00014</w:t>
            </w:r>
          </w:p>
        </w:tc>
        <w:tc>
          <w:tcPr>
            <w:tcW w:w="3228" w:type="dxa"/>
            <w:vAlign w:val="bottom"/>
          </w:tcPr>
          <w:p w14:paraId="3B19C9CF">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动物科学专业创新创业实践</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Innovation and Entrepreneurship Practice in Animal Science Major</w:t>
            </w:r>
          </w:p>
        </w:tc>
        <w:tc>
          <w:tcPr>
            <w:tcW w:w="729" w:type="dxa"/>
            <w:vAlign w:val="center"/>
          </w:tcPr>
          <w:p w14:paraId="42E598C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331" w:type="dxa"/>
            <w:vAlign w:val="center"/>
          </w:tcPr>
          <w:p w14:paraId="0B1A596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088" w:type="dxa"/>
            <w:vAlign w:val="center"/>
          </w:tcPr>
          <w:p w14:paraId="40506A6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7</w:t>
            </w:r>
          </w:p>
        </w:tc>
      </w:tr>
      <w:tr w14:paraId="4145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restart"/>
            <w:vAlign w:val="center"/>
          </w:tcPr>
          <w:p w14:paraId="5D6AFAE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毕业实习、</w:t>
            </w:r>
          </w:p>
          <w:p w14:paraId="5A7A5B9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论文（设计）</w:t>
            </w:r>
          </w:p>
        </w:tc>
        <w:tc>
          <w:tcPr>
            <w:tcW w:w="1272" w:type="dxa"/>
            <w:vAlign w:val="center"/>
          </w:tcPr>
          <w:p w14:paraId="4A9EA791">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Z872J00015</w:t>
            </w:r>
          </w:p>
        </w:tc>
        <w:tc>
          <w:tcPr>
            <w:tcW w:w="3228" w:type="dxa"/>
            <w:vAlign w:val="bottom"/>
          </w:tcPr>
          <w:p w14:paraId="43FB3D87">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毕业实习</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Graduation Practice</w:t>
            </w:r>
          </w:p>
        </w:tc>
        <w:tc>
          <w:tcPr>
            <w:tcW w:w="729" w:type="dxa"/>
            <w:vAlign w:val="center"/>
          </w:tcPr>
          <w:p w14:paraId="15A6C63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1331" w:type="dxa"/>
            <w:vAlign w:val="center"/>
          </w:tcPr>
          <w:p w14:paraId="7AF9FC9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1088" w:type="dxa"/>
            <w:vAlign w:val="center"/>
          </w:tcPr>
          <w:p w14:paraId="4953E02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7</w:t>
            </w:r>
          </w:p>
        </w:tc>
      </w:tr>
      <w:tr w14:paraId="572E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Merge w:val="continue"/>
            <w:vAlign w:val="center"/>
          </w:tcPr>
          <w:p w14:paraId="2DDEA508">
            <w:pPr>
              <w:spacing w:line="260" w:lineRule="exact"/>
              <w:jc w:val="center"/>
              <w:rPr>
                <w:rFonts w:ascii="Times New Roman" w:hAnsi="Times New Roman" w:eastAsiaTheme="minorEastAsia"/>
                <w:color w:val="auto"/>
                <w:sz w:val="20"/>
                <w:szCs w:val="20"/>
                <w:highlight w:val="none"/>
              </w:rPr>
            </w:pPr>
          </w:p>
        </w:tc>
        <w:tc>
          <w:tcPr>
            <w:tcW w:w="1272" w:type="dxa"/>
            <w:vAlign w:val="center"/>
          </w:tcPr>
          <w:p w14:paraId="7FB3AB43">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Z872J00016</w:t>
            </w:r>
          </w:p>
        </w:tc>
        <w:tc>
          <w:tcPr>
            <w:tcW w:w="3228" w:type="dxa"/>
            <w:vAlign w:val="bottom"/>
          </w:tcPr>
          <w:p w14:paraId="5F693209">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毕业论文（设计）</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Graduation Thesis (Design)</w:t>
            </w:r>
          </w:p>
        </w:tc>
        <w:tc>
          <w:tcPr>
            <w:tcW w:w="729" w:type="dxa"/>
            <w:vAlign w:val="center"/>
          </w:tcPr>
          <w:p w14:paraId="5A99DC9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331" w:type="dxa"/>
            <w:vAlign w:val="center"/>
          </w:tcPr>
          <w:p w14:paraId="1C24BDF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088" w:type="dxa"/>
            <w:vAlign w:val="center"/>
          </w:tcPr>
          <w:p w14:paraId="7F1E924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r>
      <w:tr w14:paraId="30FF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424" w:type="dxa"/>
            <w:vAlign w:val="center"/>
          </w:tcPr>
          <w:p w14:paraId="29B5148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公共基础教育</w:t>
            </w:r>
          </w:p>
          <w:p w14:paraId="77D5348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实践</w:t>
            </w:r>
          </w:p>
        </w:tc>
        <w:tc>
          <w:tcPr>
            <w:tcW w:w="1272" w:type="dxa"/>
            <w:vAlign w:val="center"/>
          </w:tcPr>
          <w:p w14:paraId="164B3629">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Z871J00001</w:t>
            </w:r>
          </w:p>
        </w:tc>
        <w:tc>
          <w:tcPr>
            <w:tcW w:w="3228" w:type="dxa"/>
            <w:vAlign w:val="bottom"/>
          </w:tcPr>
          <w:p w14:paraId="54870890">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军事技能训练</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Military Skills Training</w:t>
            </w:r>
          </w:p>
        </w:tc>
        <w:tc>
          <w:tcPr>
            <w:tcW w:w="729" w:type="dxa"/>
            <w:vAlign w:val="center"/>
          </w:tcPr>
          <w:p w14:paraId="54333A5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331" w:type="dxa"/>
            <w:vAlign w:val="center"/>
          </w:tcPr>
          <w:p w14:paraId="44C9C22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88" w:type="dxa"/>
            <w:vAlign w:val="center"/>
          </w:tcPr>
          <w:p w14:paraId="0639C3D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r>
    </w:tbl>
    <w:p w14:paraId="11BF0D0A">
      <w:pPr>
        <w:widowControl/>
        <w:jc w:val="left"/>
        <w:rPr>
          <w:rFonts w:ascii="Times New Roman" w:hAnsi="Times New Roman" w:eastAsia="黑体"/>
          <w:color w:val="auto"/>
          <w:kern w:val="0"/>
          <w:sz w:val="24"/>
          <w:highlight w:val="none"/>
        </w:rPr>
      </w:pPr>
    </w:p>
    <w:p w14:paraId="5C2B4875">
      <w:pPr>
        <w:widowControl/>
        <w:jc w:val="left"/>
        <w:rPr>
          <w:rFonts w:ascii="Times New Roman" w:hAnsi="Times New Roman" w:eastAsia="黑体"/>
          <w:color w:val="auto"/>
          <w:kern w:val="0"/>
          <w:sz w:val="24"/>
          <w:highlight w:val="none"/>
        </w:rPr>
      </w:pPr>
    </w:p>
    <w:p w14:paraId="74CD0F6B">
      <w:pPr>
        <w:spacing w:before="156" w:beforeLines="50" w:after="156" w:afterLines="50"/>
        <w:jc w:val="center"/>
        <w:rPr>
          <w:rFonts w:ascii="Times New Roman" w:hAnsi="Times New Roman" w:eastAsia="黑体"/>
          <w:color w:val="auto"/>
          <w:kern w:val="0"/>
          <w:sz w:val="24"/>
          <w:highlight w:val="none"/>
        </w:rPr>
      </w:pPr>
      <w:r>
        <w:rPr>
          <w:rFonts w:ascii="Times New Roman" w:hAnsi="Times New Roman" w:eastAsia="黑体"/>
          <w:color w:val="auto"/>
          <w:kern w:val="0"/>
          <w:sz w:val="24"/>
          <w:highlight w:val="none"/>
        </w:rPr>
        <w:t>表4：课程教学进程计划安排表</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85"/>
        <w:gridCol w:w="584"/>
        <w:gridCol w:w="1263"/>
        <w:gridCol w:w="2244"/>
        <w:gridCol w:w="562"/>
        <w:gridCol w:w="945"/>
        <w:gridCol w:w="565"/>
        <w:gridCol w:w="565"/>
        <w:gridCol w:w="682"/>
        <w:gridCol w:w="565"/>
        <w:gridCol w:w="512"/>
      </w:tblGrid>
      <w:tr w14:paraId="5292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tblHeader/>
          <w:jc w:val="center"/>
        </w:trPr>
        <w:tc>
          <w:tcPr>
            <w:tcW w:w="585" w:type="dxa"/>
            <w:shd w:val="clear" w:color="auto" w:fill="auto"/>
            <w:vAlign w:val="center"/>
          </w:tcPr>
          <w:p w14:paraId="6E2CA3D9">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课程</w:t>
            </w:r>
          </w:p>
          <w:p w14:paraId="3BA95975">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类型</w:t>
            </w:r>
          </w:p>
        </w:tc>
        <w:tc>
          <w:tcPr>
            <w:tcW w:w="584" w:type="dxa"/>
            <w:shd w:val="clear" w:color="auto" w:fill="auto"/>
            <w:vAlign w:val="center"/>
          </w:tcPr>
          <w:p w14:paraId="4F14E198">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课程</w:t>
            </w:r>
          </w:p>
          <w:p w14:paraId="6C39BAB0">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组</w:t>
            </w:r>
          </w:p>
        </w:tc>
        <w:tc>
          <w:tcPr>
            <w:tcW w:w="1263" w:type="dxa"/>
            <w:shd w:val="clear" w:color="auto" w:fill="auto"/>
            <w:vAlign w:val="center"/>
          </w:tcPr>
          <w:p w14:paraId="294258B8">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课程代码</w:t>
            </w:r>
          </w:p>
        </w:tc>
        <w:tc>
          <w:tcPr>
            <w:tcW w:w="2244" w:type="dxa"/>
            <w:shd w:val="clear" w:color="auto" w:fill="auto"/>
            <w:vAlign w:val="center"/>
          </w:tcPr>
          <w:p w14:paraId="50E13F04">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课程名称</w:t>
            </w:r>
          </w:p>
        </w:tc>
        <w:tc>
          <w:tcPr>
            <w:tcW w:w="562" w:type="dxa"/>
            <w:shd w:val="clear" w:color="auto" w:fill="auto"/>
            <w:vAlign w:val="center"/>
          </w:tcPr>
          <w:p w14:paraId="2ADE8CCC">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学分</w:t>
            </w:r>
          </w:p>
        </w:tc>
        <w:tc>
          <w:tcPr>
            <w:tcW w:w="945" w:type="dxa"/>
            <w:shd w:val="clear" w:color="auto" w:fill="auto"/>
            <w:vAlign w:val="center"/>
          </w:tcPr>
          <w:p w14:paraId="28184690">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总学时</w:t>
            </w:r>
          </w:p>
        </w:tc>
        <w:tc>
          <w:tcPr>
            <w:tcW w:w="565" w:type="dxa"/>
            <w:shd w:val="clear" w:color="auto" w:fill="auto"/>
            <w:vAlign w:val="center"/>
          </w:tcPr>
          <w:p w14:paraId="02821A4C">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课堂</w:t>
            </w:r>
          </w:p>
          <w:p w14:paraId="0938CF33">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教学</w:t>
            </w:r>
          </w:p>
          <w:p w14:paraId="40F5C593">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学时</w:t>
            </w:r>
          </w:p>
        </w:tc>
        <w:tc>
          <w:tcPr>
            <w:tcW w:w="565" w:type="dxa"/>
            <w:shd w:val="clear" w:color="auto" w:fill="auto"/>
            <w:vAlign w:val="center"/>
          </w:tcPr>
          <w:p w14:paraId="1BF8336D">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线上</w:t>
            </w:r>
          </w:p>
          <w:p w14:paraId="29B26A08">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教学</w:t>
            </w:r>
          </w:p>
          <w:p w14:paraId="0E3EA707">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学时</w:t>
            </w:r>
          </w:p>
        </w:tc>
        <w:tc>
          <w:tcPr>
            <w:tcW w:w="682" w:type="dxa"/>
            <w:shd w:val="clear" w:color="auto" w:fill="auto"/>
            <w:vAlign w:val="center"/>
          </w:tcPr>
          <w:p w14:paraId="5EAF170B">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实验</w:t>
            </w:r>
          </w:p>
          <w:p w14:paraId="4BE6B81B">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（践）</w:t>
            </w:r>
          </w:p>
          <w:p w14:paraId="0F92DB24">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学时</w:t>
            </w:r>
          </w:p>
        </w:tc>
        <w:tc>
          <w:tcPr>
            <w:tcW w:w="565" w:type="dxa"/>
            <w:shd w:val="clear" w:color="auto" w:fill="auto"/>
            <w:vAlign w:val="center"/>
          </w:tcPr>
          <w:p w14:paraId="023A5DF8">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执行</w:t>
            </w:r>
          </w:p>
          <w:p w14:paraId="1F070244">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学期</w:t>
            </w:r>
          </w:p>
        </w:tc>
        <w:tc>
          <w:tcPr>
            <w:tcW w:w="512" w:type="dxa"/>
            <w:shd w:val="clear" w:color="auto" w:fill="auto"/>
            <w:vAlign w:val="center"/>
          </w:tcPr>
          <w:p w14:paraId="5EFDB521">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考核</w:t>
            </w:r>
          </w:p>
          <w:p w14:paraId="2269971B">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类型</w:t>
            </w:r>
          </w:p>
        </w:tc>
      </w:tr>
      <w:tr w14:paraId="7883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restart"/>
            <w:shd w:val="clear" w:color="auto" w:fill="auto"/>
            <w:vAlign w:val="center"/>
          </w:tcPr>
          <w:p w14:paraId="334380A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公共</w:t>
            </w:r>
          </w:p>
          <w:p w14:paraId="5293B2F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基础</w:t>
            </w:r>
          </w:p>
          <w:p w14:paraId="0EC5115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教育</w:t>
            </w:r>
          </w:p>
        </w:tc>
        <w:tc>
          <w:tcPr>
            <w:tcW w:w="584" w:type="dxa"/>
            <w:vMerge w:val="restart"/>
            <w:shd w:val="clear" w:color="auto" w:fill="auto"/>
            <w:vAlign w:val="center"/>
          </w:tcPr>
          <w:p w14:paraId="5CAA7EB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思想</w:t>
            </w:r>
          </w:p>
          <w:p w14:paraId="5D120BA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政治</w:t>
            </w:r>
          </w:p>
          <w:p w14:paraId="660B501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理论</w:t>
            </w:r>
          </w:p>
          <w:p w14:paraId="41A4C16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w:t>
            </w:r>
          </w:p>
        </w:tc>
        <w:tc>
          <w:tcPr>
            <w:tcW w:w="1263" w:type="dxa"/>
            <w:shd w:val="clear" w:color="auto" w:fill="auto"/>
            <w:vAlign w:val="center"/>
          </w:tcPr>
          <w:p w14:paraId="337E34EE">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Z871L00001</w:t>
            </w:r>
          </w:p>
        </w:tc>
        <w:tc>
          <w:tcPr>
            <w:tcW w:w="2244" w:type="dxa"/>
            <w:shd w:val="clear" w:color="auto" w:fill="auto"/>
            <w:vAlign w:val="bottom"/>
          </w:tcPr>
          <w:p w14:paraId="5D0C27BB">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中国近现代史纲要</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Summary of Modern and Contemporary Chinese History (1840-1949)</w:t>
            </w:r>
          </w:p>
        </w:tc>
        <w:tc>
          <w:tcPr>
            <w:tcW w:w="562" w:type="dxa"/>
            <w:shd w:val="clear" w:color="auto" w:fill="auto"/>
            <w:vAlign w:val="center"/>
          </w:tcPr>
          <w:p w14:paraId="1E536D77">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2.5</w:t>
            </w:r>
          </w:p>
        </w:tc>
        <w:tc>
          <w:tcPr>
            <w:tcW w:w="945" w:type="dxa"/>
            <w:shd w:val="clear" w:color="auto" w:fill="auto"/>
            <w:vAlign w:val="center"/>
          </w:tcPr>
          <w:p w14:paraId="4123A596">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74489160">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675DB607">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1E4E1ACF">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341763B1">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29EBD90B">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6E5C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40A602A">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18B087F">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943C9E1">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Z871L00002</w:t>
            </w:r>
          </w:p>
        </w:tc>
        <w:tc>
          <w:tcPr>
            <w:tcW w:w="2244" w:type="dxa"/>
            <w:shd w:val="clear" w:color="auto" w:fill="auto"/>
            <w:vAlign w:val="bottom"/>
          </w:tcPr>
          <w:p w14:paraId="10B19F90">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思想道德与法治</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Ideological Morality and Rule of Law</w:t>
            </w:r>
          </w:p>
        </w:tc>
        <w:tc>
          <w:tcPr>
            <w:tcW w:w="562" w:type="dxa"/>
            <w:shd w:val="clear" w:color="auto" w:fill="auto"/>
            <w:vAlign w:val="center"/>
          </w:tcPr>
          <w:p w14:paraId="5A03B1C6">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2.5</w:t>
            </w:r>
          </w:p>
        </w:tc>
        <w:tc>
          <w:tcPr>
            <w:tcW w:w="945" w:type="dxa"/>
            <w:shd w:val="clear" w:color="auto" w:fill="auto"/>
            <w:vAlign w:val="center"/>
          </w:tcPr>
          <w:p w14:paraId="13B30B16">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3B64F5FC">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6068D733">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37D28577">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7E8EB5B3">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79B28996">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1B01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9B36146">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6DC1A62">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B90F928">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Z871L00003</w:t>
            </w:r>
          </w:p>
        </w:tc>
        <w:tc>
          <w:tcPr>
            <w:tcW w:w="2244" w:type="dxa"/>
            <w:shd w:val="clear" w:color="auto" w:fill="auto"/>
            <w:vAlign w:val="bottom"/>
          </w:tcPr>
          <w:p w14:paraId="6419D1C9">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马克思主义基本原理</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Fundamental Principles of Marxism</w:t>
            </w:r>
          </w:p>
        </w:tc>
        <w:tc>
          <w:tcPr>
            <w:tcW w:w="562" w:type="dxa"/>
            <w:shd w:val="clear" w:color="auto" w:fill="auto"/>
            <w:vAlign w:val="center"/>
          </w:tcPr>
          <w:p w14:paraId="352BD2EF">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2.5</w:t>
            </w:r>
          </w:p>
        </w:tc>
        <w:tc>
          <w:tcPr>
            <w:tcW w:w="945" w:type="dxa"/>
            <w:shd w:val="clear" w:color="auto" w:fill="auto"/>
            <w:vAlign w:val="center"/>
          </w:tcPr>
          <w:p w14:paraId="7533137D">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1D9BAA38">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7FEE2642">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60D57AC3">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4F0100FF">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795E38C2">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0A84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076E960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14B7F979">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4B870A2">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Z871L00004</w:t>
            </w:r>
          </w:p>
        </w:tc>
        <w:tc>
          <w:tcPr>
            <w:tcW w:w="2244" w:type="dxa"/>
            <w:shd w:val="clear" w:color="auto" w:fill="auto"/>
            <w:vAlign w:val="bottom"/>
          </w:tcPr>
          <w:p w14:paraId="1F864E25">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毛泽东思想和中国特色社会主义理论体系概论</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Introduction to Mao Zedong Thought and the Chinese Characteristic Socialism Theory System </w:t>
            </w:r>
          </w:p>
        </w:tc>
        <w:tc>
          <w:tcPr>
            <w:tcW w:w="562" w:type="dxa"/>
            <w:shd w:val="clear" w:color="auto" w:fill="auto"/>
            <w:vAlign w:val="center"/>
          </w:tcPr>
          <w:p w14:paraId="623CADA3">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2.5</w:t>
            </w:r>
          </w:p>
        </w:tc>
        <w:tc>
          <w:tcPr>
            <w:tcW w:w="945" w:type="dxa"/>
            <w:shd w:val="clear" w:color="auto" w:fill="auto"/>
            <w:vAlign w:val="center"/>
          </w:tcPr>
          <w:p w14:paraId="56FAF783">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29D11464">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6E6A3904">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169800F8">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61BFD249">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w:t>
            </w:r>
          </w:p>
        </w:tc>
        <w:tc>
          <w:tcPr>
            <w:tcW w:w="512" w:type="dxa"/>
            <w:shd w:val="clear" w:color="auto" w:fill="auto"/>
            <w:vAlign w:val="center"/>
          </w:tcPr>
          <w:p w14:paraId="2D965CCF">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70CE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4A6A392">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A696709">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027B7987">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Z871L00005</w:t>
            </w:r>
          </w:p>
        </w:tc>
        <w:tc>
          <w:tcPr>
            <w:tcW w:w="2244" w:type="dxa"/>
            <w:shd w:val="clear" w:color="auto" w:fill="auto"/>
            <w:vAlign w:val="bottom"/>
          </w:tcPr>
          <w:p w14:paraId="49224C9A">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习近平新时代中国特色社会主义思想概论</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Introduction to Xi Jinping </w:t>
            </w:r>
            <w:r>
              <w:rPr>
                <w:rFonts w:hint="eastAsia" w:ascii="Times New Roman" w:hAnsi="Times New Roman" w:cs="Arial"/>
                <w:color w:val="auto"/>
                <w:kern w:val="0"/>
                <w:sz w:val="20"/>
                <w:szCs w:val="20"/>
                <w:highlight w:val="none"/>
                <w:lang w:bidi="ar"/>
              </w:rPr>
              <w:t>Thought on</w:t>
            </w:r>
            <w:r>
              <w:rPr>
                <w:rFonts w:ascii="Times New Roman" w:hAnsi="Times New Roman" w:cs="Arial"/>
                <w:color w:val="auto"/>
                <w:kern w:val="0"/>
                <w:sz w:val="20"/>
                <w:szCs w:val="20"/>
                <w:highlight w:val="none"/>
                <w:lang w:bidi="ar"/>
              </w:rPr>
              <w:t xml:space="preserve"> Socialism with Chinese Characteristics for a New Era</w:t>
            </w:r>
          </w:p>
        </w:tc>
        <w:tc>
          <w:tcPr>
            <w:tcW w:w="562" w:type="dxa"/>
            <w:shd w:val="clear" w:color="auto" w:fill="auto"/>
            <w:vAlign w:val="center"/>
          </w:tcPr>
          <w:p w14:paraId="0C5B72FA">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3</w:t>
            </w:r>
          </w:p>
        </w:tc>
        <w:tc>
          <w:tcPr>
            <w:tcW w:w="945" w:type="dxa"/>
            <w:shd w:val="clear" w:color="auto" w:fill="auto"/>
            <w:vAlign w:val="center"/>
          </w:tcPr>
          <w:p w14:paraId="716F6457">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393673C3">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355F5DC3">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72ED9AD8">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5A2EA092">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5</w:t>
            </w:r>
          </w:p>
        </w:tc>
        <w:tc>
          <w:tcPr>
            <w:tcW w:w="512" w:type="dxa"/>
            <w:shd w:val="clear" w:color="auto" w:fill="auto"/>
            <w:vAlign w:val="center"/>
          </w:tcPr>
          <w:p w14:paraId="489C666F">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2E2E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CCD63C0">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D205ACD">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2B0EE6F">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Z871L00006</w:t>
            </w:r>
          </w:p>
        </w:tc>
        <w:tc>
          <w:tcPr>
            <w:tcW w:w="2244" w:type="dxa"/>
            <w:shd w:val="clear" w:color="auto" w:fill="auto"/>
            <w:vAlign w:val="bottom"/>
          </w:tcPr>
          <w:p w14:paraId="37B6E20B">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形势与政策1</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Situation and Policy Ⅰ</w:t>
            </w:r>
          </w:p>
        </w:tc>
        <w:tc>
          <w:tcPr>
            <w:tcW w:w="562" w:type="dxa"/>
            <w:shd w:val="clear" w:color="auto" w:fill="auto"/>
            <w:vAlign w:val="center"/>
          </w:tcPr>
          <w:p w14:paraId="746CE884">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0.25</w:t>
            </w:r>
          </w:p>
        </w:tc>
        <w:tc>
          <w:tcPr>
            <w:tcW w:w="945" w:type="dxa"/>
            <w:shd w:val="clear" w:color="auto" w:fill="auto"/>
            <w:vAlign w:val="center"/>
          </w:tcPr>
          <w:p w14:paraId="54FA3837">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2C119E46">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53F1D415">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1943EE91">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77E33A99">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4B2FDA9A">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20D0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13A955C">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0981C11">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0FA15D9F">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Z871L00007</w:t>
            </w:r>
          </w:p>
        </w:tc>
        <w:tc>
          <w:tcPr>
            <w:tcW w:w="2244" w:type="dxa"/>
            <w:shd w:val="clear" w:color="auto" w:fill="auto"/>
            <w:vAlign w:val="bottom"/>
          </w:tcPr>
          <w:p w14:paraId="3B517B2F">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形势与政策2</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Situation and Policy Ⅱ</w:t>
            </w:r>
          </w:p>
        </w:tc>
        <w:tc>
          <w:tcPr>
            <w:tcW w:w="562" w:type="dxa"/>
            <w:shd w:val="clear" w:color="auto" w:fill="auto"/>
            <w:vAlign w:val="center"/>
          </w:tcPr>
          <w:p w14:paraId="4CB8E5E8">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0.25</w:t>
            </w:r>
          </w:p>
        </w:tc>
        <w:tc>
          <w:tcPr>
            <w:tcW w:w="945" w:type="dxa"/>
            <w:shd w:val="clear" w:color="auto" w:fill="auto"/>
            <w:vAlign w:val="center"/>
          </w:tcPr>
          <w:p w14:paraId="1E59A96E">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1D25D1EB">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303FE5B8">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076D85E3">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26402E60">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139B5D6F">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7B68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91B34C5">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1A64C07">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B46ADB8">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Z871L00008</w:t>
            </w:r>
          </w:p>
        </w:tc>
        <w:tc>
          <w:tcPr>
            <w:tcW w:w="2244" w:type="dxa"/>
            <w:shd w:val="clear" w:color="auto" w:fill="auto"/>
            <w:vAlign w:val="bottom"/>
          </w:tcPr>
          <w:p w14:paraId="51973A18">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形势与政策3</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Situation and Policy Ⅲ</w:t>
            </w:r>
          </w:p>
        </w:tc>
        <w:tc>
          <w:tcPr>
            <w:tcW w:w="562" w:type="dxa"/>
            <w:shd w:val="clear" w:color="auto" w:fill="auto"/>
            <w:vAlign w:val="center"/>
          </w:tcPr>
          <w:p w14:paraId="3B06ED5E">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0.25</w:t>
            </w:r>
          </w:p>
        </w:tc>
        <w:tc>
          <w:tcPr>
            <w:tcW w:w="945" w:type="dxa"/>
            <w:shd w:val="clear" w:color="auto" w:fill="auto"/>
            <w:vAlign w:val="center"/>
          </w:tcPr>
          <w:p w14:paraId="29F929DD">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68457055">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68352C85">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6487BA1B">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321A8520">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7C2567CA">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1106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BA2278E">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DECFEC0">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4AC22BB4">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Z871L00009</w:t>
            </w:r>
          </w:p>
        </w:tc>
        <w:tc>
          <w:tcPr>
            <w:tcW w:w="2244" w:type="dxa"/>
            <w:shd w:val="clear" w:color="auto" w:fill="auto"/>
            <w:vAlign w:val="bottom"/>
          </w:tcPr>
          <w:p w14:paraId="556797FE">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形势与政策4</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Situation and Policy Ⅳ</w:t>
            </w:r>
          </w:p>
        </w:tc>
        <w:tc>
          <w:tcPr>
            <w:tcW w:w="562" w:type="dxa"/>
            <w:shd w:val="clear" w:color="auto" w:fill="auto"/>
            <w:vAlign w:val="center"/>
          </w:tcPr>
          <w:p w14:paraId="16B22724">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0.25</w:t>
            </w:r>
          </w:p>
        </w:tc>
        <w:tc>
          <w:tcPr>
            <w:tcW w:w="945" w:type="dxa"/>
            <w:shd w:val="clear" w:color="auto" w:fill="auto"/>
            <w:vAlign w:val="center"/>
          </w:tcPr>
          <w:p w14:paraId="10DFDD31">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7D4B2A10">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0A545EE5">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424B04FA">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0EB6C66A">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w:t>
            </w:r>
          </w:p>
        </w:tc>
        <w:tc>
          <w:tcPr>
            <w:tcW w:w="512" w:type="dxa"/>
            <w:shd w:val="clear" w:color="auto" w:fill="auto"/>
            <w:vAlign w:val="center"/>
          </w:tcPr>
          <w:p w14:paraId="4DFC98EE">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287D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58DE35B">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6349068">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6FCBBAAD">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Z871L00010</w:t>
            </w:r>
          </w:p>
        </w:tc>
        <w:tc>
          <w:tcPr>
            <w:tcW w:w="2244" w:type="dxa"/>
            <w:shd w:val="clear" w:color="auto" w:fill="auto"/>
            <w:vAlign w:val="bottom"/>
          </w:tcPr>
          <w:p w14:paraId="36B90266">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形势与政策5</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Situation and Policy Ⅴ</w:t>
            </w:r>
          </w:p>
        </w:tc>
        <w:tc>
          <w:tcPr>
            <w:tcW w:w="562" w:type="dxa"/>
            <w:shd w:val="clear" w:color="auto" w:fill="auto"/>
            <w:vAlign w:val="center"/>
          </w:tcPr>
          <w:p w14:paraId="2DC7710D">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0.25</w:t>
            </w:r>
          </w:p>
        </w:tc>
        <w:tc>
          <w:tcPr>
            <w:tcW w:w="945" w:type="dxa"/>
            <w:shd w:val="clear" w:color="auto" w:fill="auto"/>
            <w:vAlign w:val="center"/>
          </w:tcPr>
          <w:p w14:paraId="7AD5FCCD">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7EDC37E6">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7AF691ED">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5A3E6425">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628535E1">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5</w:t>
            </w:r>
          </w:p>
        </w:tc>
        <w:tc>
          <w:tcPr>
            <w:tcW w:w="512" w:type="dxa"/>
            <w:shd w:val="clear" w:color="auto" w:fill="auto"/>
            <w:vAlign w:val="center"/>
          </w:tcPr>
          <w:p w14:paraId="1BDE89A4">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7972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0B48B46">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6E24D97">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7B9EBD1C">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Z871L00011</w:t>
            </w:r>
          </w:p>
        </w:tc>
        <w:tc>
          <w:tcPr>
            <w:tcW w:w="2244" w:type="dxa"/>
            <w:shd w:val="clear" w:color="auto" w:fill="auto"/>
            <w:vAlign w:val="bottom"/>
          </w:tcPr>
          <w:p w14:paraId="0701648E">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形势与政策6</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Situation and Policy Ⅵ</w:t>
            </w:r>
          </w:p>
        </w:tc>
        <w:tc>
          <w:tcPr>
            <w:tcW w:w="562" w:type="dxa"/>
            <w:shd w:val="clear" w:color="auto" w:fill="auto"/>
            <w:vAlign w:val="center"/>
          </w:tcPr>
          <w:p w14:paraId="090A0A62">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0.25</w:t>
            </w:r>
          </w:p>
        </w:tc>
        <w:tc>
          <w:tcPr>
            <w:tcW w:w="945" w:type="dxa"/>
            <w:shd w:val="clear" w:color="auto" w:fill="auto"/>
            <w:vAlign w:val="center"/>
          </w:tcPr>
          <w:p w14:paraId="11EDD010">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66352262">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550C2139">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4039D55F">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38AA42B1">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6</w:t>
            </w:r>
          </w:p>
        </w:tc>
        <w:tc>
          <w:tcPr>
            <w:tcW w:w="512" w:type="dxa"/>
            <w:shd w:val="clear" w:color="auto" w:fill="auto"/>
            <w:vAlign w:val="center"/>
          </w:tcPr>
          <w:p w14:paraId="251D7E82">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40A1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E41C77B">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1F900A4E">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41CD28FC">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Z871L00012</w:t>
            </w:r>
          </w:p>
        </w:tc>
        <w:tc>
          <w:tcPr>
            <w:tcW w:w="2244" w:type="dxa"/>
            <w:shd w:val="clear" w:color="auto" w:fill="auto"/>
            <w:vAlign w:val="bottom"/>
          </w:tcPr>
          <w:p w14:paraId="751C1E38">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形势与政策7</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Situation and Policy Ⅶ</w:t>
            </w:r>
          </w:p>
        </w:tc>
        <w:tc>
          <w:tcPr>
            <w:tcW w:w="562" w:type="dxa"/>
            <w:shd w:val="clear" w:color="auto" w:fill="auto"/>
            <w:vAlign w:val="center"/>
          </w:tcPr>
          <w:p w14:paraId="6E63EBC6">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0.25</w:t>
            </w:r>
          </w:p>
        </w:tc>
        <w:tc>
          <w:tcPr>
            <w:tcW w:w="945" w:type="dxa"/>
            <w:shd w:val="clear" w:color="auto" w:fill="auto"/>
            <w:vAlign w:val="center"/>
          </w:tcPr>
          <w:p w14:paraId="29203FB4">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18FF4067">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342E8571">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076C21FC">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7F535CC9">
            <w:pPr>
              <w:widowControl/>
              <w:spacing w:line="256" w:lineRule="exact"/>
              <w:jc w:val="center"/>
              <w:rPr>
                <w:rFonts w:hint="eastAsia" w:ascii="Times New Roman" w:hAnsi="Times New Roman" w:eastAsiaTheme="minorEastAsia"/>
                <w:color w:val="auto"/>
                <w:kern w:val="0"/>
                <w:sz w:val="20"/>
                <w:szCs w:val="20"/>
                <w:highlight w:val="none"/>
                <w:lang w:eastAsia="zh-CN"/>
              </w:rPr>
            </w:pPr>
            <w:r>
              <w:rPr>
                <w:rFonts w:hint="eastAsia" w:ascii="Times New Roman" w:hAnsi="Times New Roman" w:eastAsiaTheme="minorEastAsia"/>
                <w:color w:val="FF0000"/>
                <w:sz w:val="20"/>
                <w:szCs w:val="20"/>
                <w:highlight w:val="none"/>
                <w:lang w:val="en-US" w:eastAsia="zh-CN"/>
              </w:rPr>
              <w:t>7</w:t>
            </w:r>
          </w:p>
        </w:tc>
        <w:tc>
          <w:tcPr>
            <w:tcW w:w="512" w:type="dxa"/>
            <w:shd w:val="clear" w:color="auto" w:fill="auto"/>
            <w:vAlign w:val="center"/>
          </w:tcPr>
          <w:p w14:paraId="738FF9BD">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3C81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C51B406">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19E9CAE">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23266E1">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Z871L00013</w:t>
            </w:r>
          </w:p>
        </w:tc>
        <w:tc>
          <w:tcPr>
            <w:tcW w:w="2244" w:type="dxa"/>
            <w:shd w:val="clear" w:color="auto" w:fill="auto"/>
            <w:vAlign w:val="bottom"/>
          </w:tcPr>
          <w:p w14:paraId="14BAFE11">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形势与政策8</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Situation and Policy Ⅷ</w:t>
            </w:r>
          </w:p>
        </w:tc>
        <w:tc>
          <w:tcPr>
            <w:tcW w:w="562" w:type="dxa"/>
            <w:shd w:val="clear" w:color="auto" w:fill="auto"/>
            <w:vAlign w:val="center"/>
          </w:tcPr>
          <w:p w14:paraId="148143E5">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0.25</w:t>
            </w:r>
          </w:p>
        </w:tc>
        <w:tc>
          <w:tcPr>
            <w:tcW w:w="945" w:type="dxa"/>
            <w:shd w:val="clear" w:color="auto" w:fill="auto"/>
            <w:vAlign w:val="center"/>
          </w:tcPr>
          <w:p w14:paraId="54461E82">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04800942">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432BACBC">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5BE18358">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39678B96">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8</w:t>
            </w:r>
          </w:p>
        </w:tc>
        <w:tc>
          <w:tcPr>
            <w:tcW w:w="512" w:type="dxa"/>
            <w:shd w:val="clear" w:color="auto" w:fill="auto"/>
            <w:vAlign w:val="center"/>
          </w:tcPr>
          <w:p w14:paraId="5FF92A13">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考试</w:t>
            </w:r>
          </w:p>
        </w:tc>
      </w:tr>
      <w:tr w14:paraId="13C9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2C1BBA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BDF1DD2">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A45121F">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Z871J00002</w:t>
            </w:r>
          </w:p>
        </w:tc>
        <w:tc>
          <w:tcPr>
            <w:tcW w:w="2244" w:type="dxa"/>
            <w:shd w:val="clear" w:color="auto" w:fill="auto"/>
            <w:vAlign w:val="bottom"/>
          </w:tcPr>
          <w:p w14:paraId="16B823E6">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思想政治教育实践1</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Practice of Ideological and Political Education Ⅰ</w:t>
            </w:r>
          </w:p>
        </w:tc>
        <w:tc>
          <w:tcPr>
            <w:tcW w:w="562" w:type="dxa"/>
            <w:shd w:val="clear" w:color="auto" w:fill="auto"/>
            <w:vAlign w:val="center"/>
          </w:tcPr>
          <w:p w14:paraId="152E7FCC">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p>
        </w:tc>
        <w:tc>
          <w:tcPr>
            <w:tcW w:w="945" w:type="dxa"/>
            <w:shd w:val="clear" w:color="auto" w:fill="auto"/>
            <w:vAlign w:val="center"/>
          </w:tcPr>
          <w:p w14:paraId="44431A5F">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r>
              <w:rPr>
                <w:rFonts w:hint="eastAsia" w:ascii="Times New Roman" w:hAnsi="Times New Roman" w:eastAsiaTheme="minorEastAsia"/>
                <w:color w:val="auto"/>
                <w:sz w:val="20"/>
                <w:szCs w:val="20"/>
                <w:highlight w:val="none"/>
              </w:rPr>
              <w:t>周</w:t>
            </w:r>
          </w:p>
        </w:tc>
        <w:tc>
          <w:tcPr>
            <w:tcW w:w="565" w:type="dxa"/>
            <w:shd w:val="clear" w:color="auto" w:fill="auto"/>
            <w:vAlign w:val="center"/>
          </w:tcPr>
          <w:p w14:paraId="543C8F53">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1E7577B1">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4944149D">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r>
              <w:rPr>
                <w:rFonts w:hint="eastAsia" w:ascii="Times New Roman" w:hAnsi="Times New Roman" w:eastAsiaTheme="minorEastAsia"/>
                <w:color w:val="auto"/>
                <w:sz w:val="20"/>
                <w:szCs w:val="20"/>
                <w:highlight w:val="none"/>
              </w:rPr>
              <w:t>周</w:t>
            </w:r>
          </w:p>
        </w:tc>
        <w:tc>
          <w:tcPr>
            <w:tcW w:w="565" w:type="dxa"/>
            <w:shd w:val="clear" w:color="auto" w:fill="auto"/>
            <w:vAlign w:val="center"/>
          </w:tcPr>
          <w:p w14:paraId="5578916F">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0991E7C5">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考查</w:t>
            </w:r>
          </w:p>
        </w:tc>
      </w:tr>
      <w:tr w14:paraId="0559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C0D60E2">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1F84DFC0">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76CD7D8">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Z871J00003</w:t>
            </w:r>
          </w:p>
        </w:tc>
        <w:tc>
          <w:tcPr>
            <w:tcW w:w="2244" w:type="dxa"/>
            <w:shd w:val="clear" w:color="auto" w:fill="auto"/>
            <w:vAlign w:val="bottom"/>
          </w:tcPr>
          <w:p w14:paraId="205396D4">
            <w:pPr>
              <w:widowControl/>
              <w:spacing w:line="256"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思想政治教育实践2</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Practice of Ideological and Political Education  Ⅱ</w:t>
            </w:r>
          </w:p>
        </w:tc>
        <w:tc>
          <w:tcPr>
            <w:tcW w:w="562" w:type="dxa"/>
            <w:shd w:val="clear" w:color="auto" w:fill="auto"/>
            <w:vAlign w:val="center"/>
          </w:tcPr>
          <w:p w14:paraId="78767B8A">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p>
        </w:tc>
        <w:tc>
          <w:tcPr>
            <w:tcW w:w="945" w:type="dxa"/>
            <w:shd w:val="clear" w:color="auto" w:fill="auto"/>
            <w:vAlign w:val="center"/>
          </w:tcPr>
          <w:p w14:paraId="3468727D">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r>
              <w:rPr>
                <w:rFonts w:hint="eastAsia" w:ascii="Times New Roman" w:hAnsi="Times New Roman" w:eastAsiaTheme="minorEastAsia"/>
                <w:color w:val="auto"/>
                <w:sz w:val="20"/>
                <w:szCs w:val="20"/>
                <w:highlight w:val="none"/>
              </w:rPr>
              <w:t>周</w:t>
            </w:r>
          </w:p>
        </w:tc>
        <w:tc>
          <w:tcPr>
            <w:tcW w:w="565" w:type="dxa"/>
            <w:shd w:val="clear" w:color="auto" w:fill="auto"/>
            <w:vAlign w:val="center"/>
          </w:tcPr>
          <w:p w14:paraId="373BE8E4">
            <w:pPr>
              <w:widowControl/>
              <w:spacing w:line="256"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797AED69">
            <w:pPr>
              <w:widowControl/>
              <w:spacing w:line="256"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39FCA423">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r>
              <w:rPr>
                <w:rFonts w:hint="eastAsia" w:ascii="Times New Roman" w:hAnsi="Times New Roman" w:eastAsiaTheme="minorEastAsia"/>
                <w:color w:val="auto"/>
                <w:sz w:val="20"/>
                <w:szCs w:val="20"/>
                <w:highlight w:val="none"/>
              </w:rPr>
              <w:t>周</w:t>
            </w:r>
          </w:p>
        </w:tc>
        <w:tc>
          <w:tcPr>
            <w:tcW w:w="565" w:type="dxa"/>
            <w:shd w:val="clear" w:color="auto" w:fill="auto"/>
            <w:vAlign w:val="center"/>
          </w:tcPr>
          <w:p w14:paraId="6F21445F">
            <w:pPr>
              <w:widowControl/>
              <w:spacing w:line="256"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50DAE8DF">
            <w:pPr>
              <w:widowControl/>
              <w:spacing w:line="256"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考查</w:t>
            </w:r>
          </w:p>
        </w:tc>
      </w:tr>
      <w:tr w14:paraId="0D24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restart"/>
            <w:shd w:val="clear" w:color="auto" w:fill="auto"/>
            <w:vAlign w:val="center"/>
          </w:tcPr>
          <w:p w14:paraId="07CF005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公共</w:t>
            </w:r>
          </w:p>
          <w:p w14:paraId="01757BB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基础</w:t>
            </w:r>
          </w:p>
          <w:p w14:paraId="6FF318D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教育</w:t>
            </w:r>
          </w:p>
        </w:tc>
        <w:tc>
          <w:tcPr>
            <w:tcW w:w="584" w:type="dxa"/>
            <w:vMerge w:val="restart"/>
            <w:shd w:val="clear" w:color="auto" w:fill="auto"/>
            <w:vAlign w:val="center"/>
          </w:tcPr>
          <w:p w14:paraId="5F1F9B3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思想</w:t>
            </w:r>
          </w:p>
          <w:p w14:paraId="35D586A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政治</w:t>
            </w:r>
          </w:p>
          <w:p w14:paraId="18C72E4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理论</w:t>
            </w:r>
          </w:p>
          <w:p w14:paraId="3057161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w:t>
            </w:r>
          </w:p>
        </w:tc>
        <w:tc>
          <w:tcPr>
            <w:tcW w:w="1263" w:type="dxa"/>
            <w:shd w:val="clear" w:color="auto" w:fill="auto"/>
            <w:vAlign w:val="center"/>
          </w:tcPr>
          <w:p w14:paraId="72859211">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Z871J00004</w:t>
            </w:r>
          </w:p>
        </w:tc>
        <w:tc>
          <w:tcPr>
            <w:tcW w:w="2244" w:type="dxa"/>
            <w:shd w:val="clear" w:color="auto" w:fill="auto"/>
            <w:vAlign w:val="bottom"/>
          </w:tcPr>
          <w:p w14:paraId="1D17F452">
            <w:pPr>
              <w:widowControl/>
              <w:spacing w:line="250"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思想政治教育实践3</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Practice of Ideological and Political Education  Ⅲ</w:t>
            </w:r>
          </w:p>
        </w:tc>
        <w:tc>
          <w:tcPr>
            <w:tcW w:w="562" w:type="dxa"/>
            <w:shd w:val="clear" w:color="auto" w:fill="auto"/>
            <w:vAlign w:val="center"/>
          </w:tcPr>
          <w:p w14:paraId="232729AD">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p>
        </w:tc>
        <w:tc>
          <w:tcPr>
            <w:tcW w:w="945" w:type="dxa"/>
            <w:shd w:val="clear" w:color="auto" w:fill="auto"/>
            <w:vAlign w:val="center"/>
          </w:tcPr>
          <w:p w14:paraId="438A6B2B">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r>
              <w:rPr>
                <w:rFonts w:hint="eastAsia" w:ascii="Times New Roman" w:hAnsi="Times New Roman" w:eastAsiaTheme="minorEastAsia"/>
                <w:color w:val="auto"/>
                <w:sz w:val="20"/>
                <w:szCs w:val="20"/>
                <w:highlight w:val="none"/>
              </w:rPr>
              <w:t>周</w:t>
            </w:r>
          </w:p>
        </w:tc>
        <w:tc>
          <w:tcPr>
            <w:tcW w:w="565" w:type="dxa"/>
            <w:shd w:val="clear" w:color="auto" w:fill="auto"/>
            <w:vAlign w:val="center"/>
          </w:tcPr>
          <w:p w14:paraId="18510218">
            <w:pPr>
              <w:widowControl/>
              <w:spacing w:line="250"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3EEC334C">
            <w:pPr>
              <w:widowControl/>
              <w:spacing w:line="250"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12FADEF9">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r>
              <w:rPr>
                <w:rFonts w:hint="eastAsia" w:ascii="Times New Roman" w:hAnsi="Times New Roman" w:eastAsiaTheme="minorEastAsia"/>
                <w:color w:val="auto"/>
                <w:sz w:val="20"/>
                <w:szCs w:val="20"/>
                <w:highlight w:val="none"/>
              </w:rPr>
              <w:t>周</w:t>
            </w:r>
          </w:p>
        </w:tc>
        <w:tc>
          <w:tcPr>
            <w:tcW w:w="565" w:type="dxa"/>
            <w:shd w:val="clear" w:color="auto" w:fill="auto"/>
            <w:vAlign w:val="center"/>
          </w:tcPr>
          <w:p w14:paraId="54635377">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0DEBEA46">
            <w:pPr>
              <w:widowControl/>
              <w:spacing w:line="250"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考查</w:t>
            </w:r>
          </w:p>
        </w:tc>
      </w:tr>
      <w:tr w14:paraId="3C99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38EF6C0">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B68A6D9">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4F488B2F">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Z871J00005</w:t>
            </w:r>
          </w:p>
        </w:tc>
        <w:tc>
          <w:tcPr>
            <w:tcW w:w="2244" w:type="dxa"/>
            <w:shd w:val="clear" w:color="auto" w:fill="auto"/>
            <w:vAlign w:val="bottom"/>
          </w:tcPr>
          <w:p w14:paraId="1CB51E35">
            <w:pPr>
              <w:widowControl/>
              <w:spacing w:line="250"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思想政治教育实践4</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Practice of Ideological and Political Education  Ⅳ</w:t>
            </w:r>
          </w:p>
        </w:tc>
        <w:tc>
          <w:tcPr>
            <w:tcW w:w="562" w:type="dxa"/>
            <w:shd w:val="clear" w:color="auto" w:fill="auto"/>
            <w:vAlign w:val="center"/>
          </w:tcPr>
          <w:p w14:paraId="18116DD8">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p>
        </w:tc>
        <w:tc>
          <w:tcPr>
            <w:tcW w:w="945" w:type="dxa"/>
            <w:shd w:val="clear" w:color="auto" w:fill="auto"/>
            <w:vAlign w:val="center"/>
          </w:tcPr>
          <w:p w14:paraId="1162DDF9">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r>
              <w:rPr>
                <w:rFonts w:hint="eastAsia" w:ascii="Times New Roman" w:hAnsi="Times New Roman" w:eastAsiaTheme="minorEastAsia"/>
                <w:color w:val="auto"/>
                <w:sz w:val="20"/>
                <w:szCs w:val="20"/>
                <w:highlight w:val="none"/>
              </w:rPr>
              <w:t>周</w:t>
            </w:r>
          </w:p>
        </w:tc>
        <w:tc>
          <w:tcPr>
            <w:tcW w:w="565" w:type="dxa"/>
            <w:shd w:val="clear" w:color="auto" w:fill="auto"/>
            <w:vAlign w:val="center"/>
          </w:tcPr>
          <w:p w14:paraId="3A8EE2ED">
            <w:pPr>
              <w:widowControl/>
              <w:spacing w:line="250" w:lineRule="exact"/>
              <w:jc w:val="center"/>
              <w:rPr>
                <w:rFonts w:ascii="Times New Roman" w:hAnsi="Times New Roman" w:eastAsiaTheme="minorEastAsia"/>
                <w:color w:val="auto"/>
                <w:kern w:val="0"/>
                <w:sz w:val="20"/>
                <w:szCs w:val="20"/>
                <w:highlight w:val="none"/>
              </w:rPr>
            </w:pPr>
          </w:p>
        </w:tc>
        <w:tc>
          <w:tcPr>
            <w:tcW w:w="565" w:type="dxa"/>
            <w:shd w:val="clear" w:color="auto" w:fill="auto"/>
            <w:vAlign w:val="center"/>
          </w:tcPr>
          <w:p w14:paraId="4FDFF0AD">
            <w:pPr>
              <w:widowControl/>
              <w:spacing w:line="250" w:lineRule="exact"/>
              <w:jc w:val="center"/>
              <w:rPr>
                <w:rFonts w:ascii="Times New Roman" w:hAnsi="Times New Roman" w:eastAsiaTheme="minorEastAsia"/>
                <w:color w:val="auto"/>
                <w:kern w:val="0"/>
                <w:sz w:val="20"/>
                <w:szCs w:val="20"/>
                <w:highlight w:val="none"/>
              </w:rPr>
            </w:pPr>
          </w:p>
        </w:tc>
        <w:tc>
          <w:tcPr>
            <w:tcW w:w="682" w:type="dxa"/>
            <w:shd w:val="clear" w:color="auto" w:fill="auto"/>
            <w:vAlign w:val="center"/>
          </w:tcPr>
          <w:p w14:paraId="77CE0DF8">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0.5</w:t>
            </w:r>
            <w:r>
              <w:rPr>
                <w:rFonts w:hint="eastAsia" w:ascii="Times New Roman" w:hAnsi="Times New Roman" w:eastAsiaTheme="minorEastAsia"/>
                <w:color w:val="auto"/>
                <w:sz w:val="20"/>
                <w:szCs w:val="20"/>
                <w:highlight w:val="none"/>
              </w:rPr>
              <w:t>周</w:t>
            </w:r>
          </w:p>
        </w:tc>
        <w:tc>
          <w:tcPr>
            <w:tcW w:w="565" w:type="dxa"/>
            <w:shd w:val="clear" w:color="auto" w:fill="auto"/>
            <w:vAlign w:val="center"/>
          </w:tcPr>
          <w:p w14:paraId="77C5947C">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w:t>
            </w:r>
          </w:p>
        </w:tc>
        <w:tc>
          <w:tcPr>
            <w:tcW w:w="512" w:type="dxa"/>
            <w:shd w:val="clear" w:color="auto" w:fill="auto"/>
            <w:vAlign w:val="center"/>
          </w:tcPr>
          <w:p w14:paraId="0576AF06">
            <w:pPr>
              <w:widowControl/>
              <w:spacing w:line="250"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考查</w:t>
            </w:r>
          </w:p>
        </w:tc>
      </w:tr>
      <w:tr w14:paraId="3D2C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00D5D63">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07C1F66">
            <w:pPr>
              <w:spacing w:line="260" w:lineRule="exact"/>
              <w:jc w:val="center"/>
              <w:rPr>
                <w:rFonts w:ascii="Times New Roman" w:hAnsi="Times New Roman" w:eastAsiaTheme="minorEastAsia"/>
                <w:color w:val="auto"/>
                <w:sz w:val="20"/>
                <w:szCs w:val="20"/>
                <w:highlight w:val="none"/>
              </w:rPr>
            </w:pPr>
          </w:p>
        </w:tc>
        <w:tc>
          <w:tcPr>
            <w:tcW w:w="3507" w:type="dxa"/>
            <w:gridSpan w:val="2"/>
            <w:shd w:val="clear" w:color="auto" w:fill="auto"/>
            <w:vAlign w:val="center"/>
          </w:tcPr>
          <w:p w14:paraId="3D128D20">
            <w:pPr>
              <w:widowControl/>
              <w:spacing w:line="250" w:lineRule="exact"/>
              <w:jc w:val="center"/>
              <w:rPr>
                <w:rFonts w:ascii="Times New Roman" w:hAnsi="Times New Roman" w:eastAsiaTheme="minorEastAsia"/>
                <w:b/>
                <w:bCs/>
                <w:color w:val="auto"/>
                <w:kern w:val="0"/>
                <w:sz w:val="20"/>
                <w:szCs w:val="20"/>
                <w:highlight w:val="none"/>
              </w:rPr>
            </w:pPr>
            <w:r>
              <w:rPr>
                <w:rFonts w:hint="eastAsia" w:ascii="Times New Roman" w:hAnsi="Times New Roman" w:eastAsiaTheme="minorEastAsia"/>
                <w:b/>
                <w:color w:val="auto"/>
                <w:sz w:val="20"/>
                <w:szCs w:val="20"/>
                <w:highlight w:val="none"/>
              </w:rPr>
              <w:t>汇总</w:t>
            </w:r>
          </w:p>
        </w:tc>
        <w:tc>
          <w:tcPr>
            <w:tcW w:w="562" w:type="dxa"/>
            <w:shd w:val="clear" w:color="auto" w:fill="auto"/>
            <w:vAlign w:val="center"/>
          </w:tcPr>
          <w:p w14:paraId="0C1B519B">
            <w:pPr>
              <w:widowControl/>
              <w:spacing w:line="250" w:lineRule="exact"/>
              <w:jc w:val="center"/>
              <w:rPr>
                <w:rFonts w:ascii="Times New Roman" w:hAnsi="Times New Roman" w:eastAsiaTheme="minorEastAsia"/>
                <w:b/>
                <w:bCs/>
                <w:color w:val="auto"/>
                <w:kern w:val="0"/>
                <w:sz w:val="20"/>
                <w:szCs w:val="20"/>
                <w:highlight w:val="none"/>
              </w:rPr>
            </w:pPr>
            <w:r>
              <w:rPr>
                <w:rFonts w:ascii="Times New Roman" w:hAnsi="Times New Roman" w:eastAsiaTheme="minorEastAsia"/>
                <w:b/>
                <w:color w:val="auto"/>
                <w:sz w:val="20"/>
                <w:szCs w:val="20"/>
                <w:highlight w:val="none"/>
              </w:rPr>
              <w:t>17</w:t>
            </w:r>
          </w:p>
        </w:tc>
        <w:tc>
          <w:tcPr>
            <w:tcW w:w="945" w:type="dxa"/>
            <w:shd w:val="clear" w:color="auto" w:fill="auto"/>
            <w:vAlign w:val="center"/>
          </w:tcPr>
          <w:p w14:paraId="3535A136">
            <w:pPr>
              <w:spacing w:line="250" w:lineRule="exact"/>
              <w:jc w:val="center"/>
              <w:rPr>
                <w:rFonts w:ascii="Times New Roman" w:hAnsi="Times New Roman" w:eastAsiaTheme="minorEastAsia"/>
                <w:b/>
                <w:bCs/>
                <w:color w:val="auto"/>
                <w:kern w:val="0"/>
                <w:sz w:val="20"/>
                <w:szCs w:val="20"/>
                <w:highlight w:val="none"/>
              </w:rPr>
            </w:pPr>
            <w:r>
              <w:rPr>
                <w:rFonts w:ascii="Times New Roman" w:hAnsi="Times New Roman" w:eastAsiaTheme="minorEastAsia"/>
                <w:b/>
                <w:color w:val="auto"/>
                <w:sz w:val="20"/>
                <w:szCs w:val="20"/>
                <w:highlight w:val="none"/>
              </w:rPr>
              <w:t>2</w:t>
            </w:r>
            <w:r>
              <w:rPr>
                <w:rFonts w:hint="eastAsia" w:ascii="Times New Roman" w:hAnsi="Times New Roman" w:eastAsiaTheme="minorEastAsia"/>
                <w:b/>
                <w:color w:val="auto"/>
                <w:sz w:val="20"/>
                <w:szCs w:val="20"/>
                <w:highlight w:val="none"/>
              </w:rPr>
              <w:t>72</w:t>
            </w:r>
            <w:r>
              <w:rPr>
                <w:rFonts w:ascii="Times New Roman" w:hAnsi="Times New Roman" w:eastAsiaTheme="minorEastAsia"/>
                <w:b/>
                <w:color w:val="auto"/>
                <w:sz w:val="20"/>
                <w:szCs w:val="20"/>
                <w:highlight w:val="none"/>
              </w:rPr>
              <w:t>+2</w:t>
            </w:r>
            <w:r>
              <w:rPr>
                <w:rFonts w:hint="eastAsia" w:ascii="Times New Roman" w:hAnsi="Times New Roman" w:eastAsiaTheme="minorEastAsia"/>
                <w:b/>
                <w:color w:val="auto"/>
                <w:sz w:val="20"/>
                <w:szCs w:val="20"/>
                <w:highlight w:val="none"/>
              </w:rPr>
              <w:t>周</w:t>
            </w:r>
          </w:p>
        </w:tc>
        <w:tc>
          <w:tcPr>
            <w:tcW w:w="565" w:type="dxa"/>
            <w:shd w:val="clear" w:color="auto" w:fill="auto"/>
            <w:vAlign w:val="center"/>
          </w:tcPr>
          <w:p w14:paraId="44F0A2A6">
            <w:pPr>
              <w:widowControl/>
              <w:spacing w:line="250" w:lineRule="exact"/>
              <w:jc w:val="center"/>
              <w:rPr>
                <w:rFonts w:ascii="Times New Roman" w:hAnsi="Times New Roman" w:eastAsiaTheme="minorEastAsia"/>
                <w:b/>
                <w:bCs/>
                <w:color w:val="auto"/>
                <w:kern w:val="0"/>
                <w:sz w:val="20"/>
                <w:szCs w:val="20"/>
                <w:highlight w:val="none"/>
              </w:rPr>
            </w:pPr>
            <w:r>
              <w:rPr>
                <w:rFonts w:hint="eastAsia" w:ascii="Times New Roman" w:hAnsi="Times New Roman" w:eastAsiaTheme="minorEastAsia"/>
                <w:b/>
                <w:color w:val="auto"/>
                <w:sz w:val="20"/>
                <w:szCs w:val="20"/>
                <w:highlight w:val="none"/>
              </w:rPr>
              <w:t>272</w:t>
            </w:r>
          </w:p>
        </w:tc>
        <w:tc>
          <w:tcPr>
            <w:tcW w:w="565" w:type="dxa"/>
            <w:shd w:val="clear" w:color="auto" w:fill="auto"/>
            <w:vAlign w:val="center"/>
          </w:tcPr>
          <w:p w14:paraId="6C3784FC">
            <w:pPr>
              <w:widowControl/>
              <w:spacing w:line="250" w:lineRule="exact"/>
              <w:jc w:val="center"/>
              <w:rPr>
                <w:rFonts w:ascii="Times New Roman" w:hAnsi="Times New Roman" w:eastAsiaTheme="minorEastAsia"/>
                <w:b/>
                <w:bCs/>
                <w:color w:val="auto"/>
                <w:kern w:val="0"/>
                <w:sz w:val="20"/>
                <w:szCs w:val="20"/>
                <w:highlight w:val="none"/>
              </w:rPr>
            </w:pPr>
          </w:p>
        </w:tc>
        <w:tc>
          <w:tcPr>
            <w:tcW w:w="682" w:type="dxa"/>
            <w:shd w:val="clear" w:color="auto" w:fill="auto"/>
            <w:vAlign w:val="center"/>
          </w:tcPr>
          <w:p w14:paraId="5D511C5A">
            <w:pPr>
              <w:widowControl/>
              <w:spacing w:line="250" w:lineRule="exact"/>
              <w:jc w:val="center"/>
              <w:rPr>
                <w:rFonts w:ascii="Times New Roman" w:hAnsi="Times New Roman" w:eastAsiaTheme="minorEastAsia"/>
                <w:b/>
                <w:bCs/>
                <w:color w:val="auto"/>
                <w:kern w:val="0"/>
                <w:sz w:val="20"/>
                <w:szCs w:val="20"/>
                <w:highlight w:val="none"/>
              </w:rPr>
            </w:pPr>
            <w:r>
              <w:rPr>
                <w:rFonts w:ascii="Times New Roman" w:hAnsi="Times New Roman" w:eastAsiaTheme="minorEastAsia"/>
                <w:b/>
                <w:color w:val="auto"/>
                <w:sz w:val="20"/>
                <w:szCs w:val="20"/>
                <w:highlight w:val="none"/>
              </w:rPr>
              <w:t>2</w:t>
            </w:r>
            <w:r>
              <w:rPr>
                <w:rFonts w:hint="eastAsia" w:ascii="Times New Roman" w:hAnsi="Times New Roman" w:eastAsiaTheme="minorEastAsia"/>
                <w:b/>
                <w:color w:val="auto"/>
                <w:sz w:val="20"/>
                <w:szCs w:val="20"/>
                <w:highlight w:val="none"/>
              </w:rPr>
              <w:t>周</w:t>
            </w:r>
          </w:p>
        </w:tc>
        <w:tc>
          <w:tcPr>
            <w:tcW w:w="565" w:type="dxa"/>
            <w:shd w:val="clear" w:color="auto" w:fill="auto"/>
            <w:vAlign w:val="center"/>
          </w:tcPr>
          <w:p w14:paraId="50D16F43">
            <w:pPr>
              <w:widowControl/>
              <w:spacing w:line="250" w:lineRule="exact"/>
              <w:jc w:val="center"/>
              <w:rPr>
                <w:rFonts w:ascii="Times New Roman" w:hAnsi="Times New Roman" w:eastAsiaTheme="minorEastAsia"/>
                <w:b/>
                <w:bCs/>
                <w:color w:val="auto"/>
                <w:kern w:val="0"/>
                <w:sz w:val="20"/>
                <w:szCs w:val="20"/>
                <w:highlight w:val="none"/>
              </w:rPr>
            </w:pPr>
          </w:p>
        </w:tc>
        <w:tc>
          <w:tcPr>
            <w:tcW w:w="512" w:type="dxa"/>
            <w:shd w:val="clear" w:color="auto" w:fill="auto"/>
            <w:vAlign w:val="center"/>
          </w:tcPr>
          <w:p w14:paraId="05E06649">
            <w:pPr>
              <w:widowControl/>
              <w:spacing w:line="250" w:lineRule="exact"/>
              <w:jc w:val="center"/>
              <w:rPr>
                <w:rFonts w:ascii="Times New Roman" w:hAnsi="Times New Roman" w:eastAsiaTheme="minorEastAsia"/>
                <w:b/>
                <w:bCs/>
                <w:color w:val="auto"/>
                <w:kern w:val="0"/>
                <w:sz w:val="20"/>
                <w:szCs w:val="20"/>
                <w:highlight w:val="none"/>
              </w:rPr>
            </w:pPr>
          </w:p>
        </w:tc>
      </w:tr>
      <w:tr w14:paraId="207D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F2317E7">
            <w:pPr>
              <w:spacing w:line="260" w:lineRule="exact"/>
              <w:jc w:val="center"/>
              <w:rPr>
                <w:rFonts w:ascii="Times New Roman" w:hAnsi="Times New Roman" w:eastAsiaTheme="minorEastAsia"/>
                <w:color w:val="auto"/>
                <w:sz w:val="20"/>
                <w:szCs w:val="20"/>
                <w:highlight w:val="none"/>
              </w:rPr>
            </w:pPr>
          </w:p>
        </w:tc>
        <w:tc>
          <w:tcPr>
            <w:tcW w:w="584" w:type="dxa"/>
            <w:vMerge w:val="restart"/>
            <w:shd w:val="clear" w:color="auto" w:fill="auto"/>
            <w:vAlign w:val="center"/>
          </w:tcPr>
          <w:p w14:paraId="1A22004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公共</w:t>
            </w:r>
          </w:p>
          <w:p w14:paraId="2611195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必修</w:t>
            </w:r>
          </w:p>
          <w:p w14:paraId="6136886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w:t>
            </w:r>
          </w:p>
        </w:tc>
        <w:tc>
          <w:tcPr>
            <w:tcW w:w="1263" w:type="dxa"/>
            <w:shd w:val="clear" w:color="auto" w:fill="auto"/>
            <w:vAlign w:val="center"/>
          </w:tcPr>
          <w:p w14:paraId="5315CE8B">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Z871L00014</w:t>
            </w:r>
          </w:p>
        </w:tc>
        <w:tc>
          <w:tcPr>
            <w:tcW w:w="2244" w:type="dxa"/>
            <w:shd w:val="clear" w:color="auto" w:fill="auto"/>
            <w:vAlign w:val="bottom"/>
          </w:tcPr>
          <w:p w14:paraId="4064126D">
            <w:pPr>
              <w:widowControl/>
              <w:spacing w:line="250"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大学生职业生涯规划</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Career Planning for College Students</w:t>
            </w:r>
          </w:p>
        </w:tc>
        <w:tc>
          <w:tcPr>
            <w:tcW w:w="562" w:type="dxa"/>
            <w:shd w:val="clear" w:color="auto" w:fill="auto"/>
            <w:vAlign w:val="center"/>
          </w:tcPr>
          <w:p w14:paraId="6AF0CE1D">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5121488D">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18</w:t>
            </w:r>
          </w:p>
        </w:tc>
        <w:tc>
          <w:tcPr>
            <w:tcW w:w="565" w:type="dxa"/>
            <w:shd w:val="clear" w:color="auto" w:fill="auto"/>
            <w:vAlign w:val="center"/>
          </w:tcPr>
          <w:p w14:paraId="10C2B385">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w:t>
            </w:r>
          </w:p>
        </w:tc>
        <w:tc>
          <w:tcPr>
            <w:tcW w:w="565" w:type="dxa"/>
            <w:shd w:val="clear" w:color="auto" w:fill="auto"/>
            <w:vAlign w:val="center"/>
          </w:tcPr>
          <w:p w14:paraId="6F0514E8">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10</w:t>
            </w:r>
          </w:p>
        </w:tc>
        <w:tc>
          <w:tcPr>
            <w:tcW w:w="682" w:type="dxa"/>
            <w:shd w:val="clear" w:color="auto" w:fill="auto"/>
            <w:vAlign w:val="center"/>
          </w:tcPr>
          <w:p w14:paraId="3F705245">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w:t>
            </w:r>
          </w:p>
        </w:tc>
        <w:tc>
          <w:tcPr>
            <w:tcW w:w="565" w:type="dxa"/>
            <w:shd w:val="clear" w:color="auto" w:fill="auto"/>
            <w:vAlign w:val="center"/>
          </w:tcPr>
          <w:p w14:paraId="775FD94F">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50142170">
            <w:pPr>
              <w:widowControl/>
              <w:spacing w:line="250"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考查</w:t>
            </w:r>
          </w:p>
        </w:tc>
      </w:tr>
      <w:tr w14:paraId="4DD9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04738C69">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26CCD44">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AF0C4C1">
            <w:pPr>
              <w:keepNext w:val="0"/>
              <w:keepLines w:val="0"/>
              <w:widowControl/>
              <w:suppressLineNumbers w:val="0"/>
              <w:jc w:val="center"/>
              <w:textAlignment w:val="center"/>
              <w:rPr>
                <w:rFonts w:ascii="Times New Roman" w:hAnsi="Times New Roman" w:eastAsiaTheme="minorEastAsia"/>
                <w:color w:val="auto"/>
                <w:kern w:val="0"/>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Z871L00015</w:t>
            </w:r>
          </w:p>
        </w:tc>
        <w:tc>
          <w:tcPr>
            <w:tcW w:w="2244" w:type="dxa"/>
            <w:shd w:val="clear" w:color="auto" w:fill="auto"/>
            <w:vAlign w:val="bottom"/>
          </w:tcPr>
          <w:p w14:paraId="4D023D5A">
            <w:pPr>
              <w:widowControl/>
              <w:spacing w:line="250" w:lineRule="exact"/>
              <w:jc w:val="center"/>
              <w:textAlignment w:val="bottom"/>
              <w:rPr>
                <w:rFonts w:ascii="Times New Roman" w:hAnsi="Times New Roman" w:eastAsiaTheme="minorEastAsia"/>
                <w:color w:val="auto"/>
                <w:kern w:val="0"/>
                <w:sz w:val="20"/>
                <w:szCs w:val="20"/>
                <w:highlight w:val="none"/>
              </w:rPr>
            </w:pPr>
            <w:r>
              <w:rPr>
                <w:rFonts w:ascii="Times New Roman" w:hAnsi="Times New Roman" w:cs="Arial"/>
                <w:color w:val="auto"/>
                <w:kern w:val="0"/>
                <w:sz w:val="20"/>
                <w:szCs w:val="20"/>
                <w:highlight w:val="none"/>
                <w:lang w:bidi="ar"/>
              </w:rPr>
              <w:t>就业指导</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Career Guidance</w:t>
            </w:r>
          </w:p>
        </w:tc>
        <w:tc>
          <w:tcPr>
            <w:tcW w:w="562" w:type="dxa"/>
            <w:shd w:val="clear" w:color="auto" w:fill="auto"/>
            <w:vAlign w:val="center"/>
          </w:tcPr>
          <w:p w14:paraId="5A68AC7B">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62A4242B">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20</w:t>
            </w:r>
          </w:p>
        </w:tc>
        <w:tc>
          <w:tcPr>
            <w:tcW w:w="565" w:type="dxa"/>
            <w:shd w:val="clear" w:color="auto" w:fill="auto"/>
            <w:vAlign w:val="center"/>
          </w:tcPr>
          <w:p w14:paraId="233E002E">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w:t>
            </w:r>
          </w:p>
        </w:tc>
        <w:tc>
          <w:tcPr>
            <w:tcW w:w="565" w:type="dxa"/>
            <w:shd w:val="clear" w:color="auto" w:fill="auto"/>
            <w:vAlign w:val="center"/>
          </w:tcPr>
          <w:p w14:paraId="62CDA0F2">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10</w:t>
            </w:r>
          </w:p>
        </w:tc>
        <w:tc>
          <w:tcPr>
            <w:tcW w:w="682" w:type="dxa"/>
            <w:shd w:val="clear" w:color="auto" w:fill="auto"/>
            <w:vAlign w:val="center"/>
          </w:tcPr>
          <w:p w14:paraId="49E3C2B4">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6</w:t>
            </w:r>
          </w:p>
        </w:tc>
        <w:tc>
          <w:tcPr>
            <w:tcW w:w="565" w:type="dxa"/>
            <w:shd w:val="clear" w:color="auto" w:fill="auto"/>
            <w:vAlign w:val="center"/>
          </w:tcPr>
          <w:p w14:paraId="3B2929B0">
            <w:pPr>
              <w:widowControl/>
              <w:spacing w:line="25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6</w:t>
            </w:r>
          </w:p>
        </w:tc>
        <w:tc>
          <w:tcPr>
            <w:tcW w:w="512" w:type="dxa"/>
            <w:shd w:val="clear" w:color="auto" w:fill="auto"/>
            <w:vAlign w:val="center"/>
          </w:tcPr>
          <w:p w14:paraId="44291A03">
            <w:pPr>
              <w:widowControl/>
              <w:spacing w:line="250"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考查</w:t>
            </w:r>
          </w:p>
        </w:tc>
      </w:tr>
      <w:tr w14:paraId="4602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3C2101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8DF7CC0">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0EEE70EE">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Z871L00016</w:t>
            </w:r>
          </w:p>
        </w:tc>
        <w:tc>
          <w:tcPr>
            <w:tcW w:w="2244" w:type="dxa"/>
            <w:shd w:val="clear" w:color="auto" w:fill="auto"/>
            <w:vAlign w:val="bottom"/>
          </w:tcPr>
          <w:p w14:paraId="002503EB">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军事理论*</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Military Theory</w:t>
            </w:r>
          </w:p>
        </w:tc>
        <w:tc>
          <w:tcPr>
            <w:tcW w:w="562" w:type="dxa"/>
            <w:shd w:val="clear" w:color="auto" w:fill="auto"/>
            <w:vAlign w:val="center"/>
          </w:tcPr>
          <w:p w14:paraId="0E9288AD">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2.0</w:t>
            </w:r>
          </w:p>
        </w:tc>
        <w:tc>
          <w:tcPr>
            <w:tcW w:w="945" w:type="dxa"/>
            <w:shd w:val="clear" w:color="auto" w:fill="auto"/>
            <w:vAlign w:val="center"/>
          </w:tcPr>
          <w:p w14:paraId="5C3640B4">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36</w:t>
            </w:r>
          </w:p>
        </w:tc>
        <w:tc>
          <w:tcPr>
            <w:tcW w:w="565" w:type="dxa"/>
            <w:shd w:val="clear" w:color="auto" w:fill="auto"/>
            <w:vAlign w:val="center"/>
          </w:tcPr>
          <w:p w14:paraId="5541D2A1">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12</w:t>
            </w:r>
          </w:p>
        </w:tc>
        <w:tc>
          <w:tcPr>
            <w:tcW w:w="565" w:type="dxa"/>
            <w:shd w:val="clear" w:color="auto" w:fill="auto"/>
            <w:vAlign w:val="center"/>
          </w:tcPr>
          <w:p w14:paraId="7E0E4CDC">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24</w:t>
            </w:r>
          </w:p>
        </w:tc>
        <w:tc>
          <w:tcPr>
            <w:tcW w:w="682" w:type="dxa"/>
            <w:shd w:val="clear" w:color="auto" w:fill="auto"/>
            <w:vAlign w:val="center"/>
          </w:tcPr>
          <w:p w14:paraId="2C013978">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10D77820">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4568D303">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0FA6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0A3B366F">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EAC0EA4">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219A9FB">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Z871L00017</w:t>
            </w:r>
          </w:p>
        </w:tc>
        <w:tc>
          <w:tcPr>
            <w:tcW w:w="2244" w:type="dxa"/>
            <w:shd w:val="clear" w:color="auto" w:fill="auto"/>
            <w:vAlign w:val="bottom"/>
          </w:tcPr>
          <w:p w14:paraId="42B46DBD">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安全教育*</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Safety Education</w:t>
            </w:r>
          </w:p>
        </w:tc>
        <w:tc>
          <w:tcPr>
            <w:tcW w:w="562" w:type="dxa"/>
            <w:shd w:val="clear" w:color="auto" w:fill="auto"/>
            <w:vAlign w:val="center"/>
          </w:tcPr>
          <w:p w14:paraId="72ABCEBD">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1AB202B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1A89705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565" w:type="dxa"/>
            <w:shd w:val="clear" w:color="auto" w:fill="auto"/>
            <w:vAlign w:val="center"/>
          </w:tcPr>
          <w:p w14:paraId="53A5983C">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30</w:t>
            </w:r>
          </w:p>
        </w:tc>
        <w:tc>
          <w:tcPr>
            <w:tcW w:w="682" w:type="dxa"/>
            <w:shd w:val="clear" w:color="auto" w:fill="auto"/>
            <w:vAlign w:val="center"/>
          </w:tcPr>
          <w:p w14:paraId="34DEEEBB">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477462E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4D01B97C">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227F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14E2862F">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258F6962">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12B0943">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Z871L00018</w:t>
            </w:r>
          </w:p>
        </w:tc>
        <w:tc>
          <w:tcPr>
            <w:tcW w:w="2244" w:type="dxa"/>
            <w:shd w:val="clear" w:color="auto" w:fill="auto"/>
            <w:vAlign w:val="bottom"/>
          </w:tcPr>
          <w:p w14:paraId="5F57D6EB">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体育1</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SportsⅠ</w:t>
            </w:r>
          </w:p>
        </w:tc>
        <w:tc>
          <w:tcPr>
            <w:tcW w:w="562" w:type="dxa"/>
            <w:shd w:val="clear" w:color="auto" w:fill="auto"/>
            <w:vAlign w:val="center"/>
          </w:tcPr>
          <w:p w14:paraId="08A64890">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0BC3B0E9">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30</w:t>
            </w:r>
          </w:p>
        </w:tc>
        <w:tc>
          <w:tcPr>
            <w:tcW w:w="565" w:type="dxa"/>
            <w:shd w:val="clear" w:color="auto" w:fill="auto"/>
            <w:vAlign w:val="center"/>
          </w:tcPr>
          <w:p w14:paraId="4EFB2253">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24</w:t>
            </w:r>
          </w:p>
        </w:tc>
        <w:tc>
          <w:tcPr>
            <w:tcW w:w="565" w:type="dxa"/>
            <w:shd w:val="clear" w:color="auto" w:fill="auto"/>
            <w:vAlign w:val="center"/>
          </w:tcPr>
          <w:p w14:paraId="076AF58E">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w:t>
            </w:r>
          </w:p>
        </w:tc>
        <w:tc>
          <w:tcPr>
            <w:tcW w:w="682" w:type="dxa"/>
            <w:shd w:val="clear" w:color="auto" w:fill="auto"/>
            <w:vAlign w:val="center"/>
          </w:tcPr>
          <w:p w14:paraId="06E0DD7C">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3D582693">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28AC11F6">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730B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437DAF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2299DA4">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6C267430">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Z871L00019</w:t>
            </w:r>
          </w:p>
        </w:tc>
        <w:tc>
          <w:tcPr>
            <w:tcW w:w="2244" w:type="dxa"/>
            <w:shd w:val="clear" w:color="auto" w:fill="auto"/>
            <w:vAlign w:val="bottom"/>
          </w:tcPr>
          <w:p w14:paraId="4D517CAD">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体育2</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SportsⅡ</w:t>
            </w:r>
          </w:p>
        </w:tc>
        <w:tc>
          <w:tcPr>
            <w:tcW w:w="562" w:type="dxa"/>
            <w:shd w:val="clear" w:color="auto" w:fill="auto"/>
            <w:vAlign w:val="center"/>
          </w:tcPr>
          <w:p w14:paraId="13713816">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711D1761">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38</w:t>
            </w:r>
          </w:p>
        </w:tc>
        <w:tc>
          <w:tcPr>
            <w:tcW w:w="565" w:type="dxa"/>
            <w:shd w:val="clear" w:color="auto" w:fill="auto"/>
            <w:vAlign w:val="center"/>
          </w:tcPr>
          <w:p w14:paraId="2A8A8EC1">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63AE2946">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w:t>
            </w:r>
          </w:p>
        </w:tc>
        <w:tc>
          <w:tcPr>
            <w:tcW w:w="682" w:type="dxa"/>
            <w:shd w:val="clear" w:color="auto" w:fill="auto"/>
            <w:vAlign w:val="center"/>
          </w:tcPr>
          <w:p w14:paraId="5ED4519E">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68F29D0E">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148760B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241E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6F09469">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6F99AAA">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2F43C39">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Z871L00020</w:t>
            </w:r>
          </w:p>
        </w:tc>
        <w:tc>
          <w:tcPr>
            <w:tcW w:w="2244" w:type="dxa"/>
            <w:shd w:val="clear" w:color="auto" w:fill="auto"/>
            <w:vAlign w:val="bottom"/>
          </w:tcPr>
          <w:p w14:paraId="318F3628">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体育3</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Sports Ⅲ</w:t>
            </w:r>
          </w:p>
        </w:tc>
        <w:tc>
          <w:tcPr>
            <w:tcW w:w="562" w:type="dxa"/>
            <w:shd w:val="clear" w:color="auto" w:fill="auto"/>
            <w:vAlign w:val="center"/>
          </w:tcPr>
          <w:p w14:paraId="58DE1CE3">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54A5BC6C">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38</w:t>
            </w:r>
          </w:p>
        </w:tc>
        <w:tc>
          <w:tcPr>
            <w:tcW w:w="565" w:type="dxa"/>
            <w:shd w:val="clear" w:color="auto" w:fill="auto"/>
            <w:vAlign w:val="center"/>
          </w:tcPr>
          <w:p w14:paraId="7D73FF21">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102785F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w:t>
            </w:r>
          </w:p>
        </w:tc>
        <w:tc>
          <w:tcPr>
            <w:tcW w:w="682" w:type="dxa"/>
            <w:shd w:val="clear" w:color="auto" w:fill="auto"/>
            <w:vAlign w:val="center"/>
          </w:tcPr>
          <w:p w14:paraId="62172994">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1E7B6591">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44130C69">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5333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0D498EED">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40F750D">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0163754D">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Z871L00021</w:t>
            </w:r>
          </w:p>
        </w:tc>
        <w:tc>
          <w:tcPr>
            <w:tcW w:w="2244" w:type="dxa"/>
            <w:shd w:val="clear" w:color="auto" w:fill="auto"/>
            <w:vAlign w:val="bottom"/>
          </w:tcPr>
          <w:p w14:paraId="71967176">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体育4</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Sports Ⅳ </w:t>
            </w:r>
          </w:p>
        </w:tc>
        <w:tc>
          <w:tcPr>
            <w:tcW w:w="562" w:type="dxa"/>
            <w:shd w:val="clear" w:color="auto" w:fill="auto"/>
            <w:vAlign w:val="center"/>
          </w:tcPr>
          <w:p w14:paraId="42843CD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2A555E16">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38</w:t>
            </w:r>
          </w:p>
        </w:tc>
        <w:tc>
          <w:tcPr>
            <w:tcW w:w="565" w:type="dxa"/>
            <w:shd w:val="clear" w:color="auto" w:fill="auto"/>
            <w:vAlign w:val="center"/>
          </w:tcPr>
          <w:p w14:paraId="2A3AAF04">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3CD3E6F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w:t>
            </w:r>
          </w:p>
        </w:tc>
        <w:tc>
          <w:tcPr>
            <w:tcW w:w="682" w:type="dxa"/>
            <w:shd w:val="clear" w:color="auto" w:fill="auto"/>
            <w:vAlign w:val="center"/>
          </w:tcPr>
          <w:p w14:paraId="384A83EA">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416FB5B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512" w:type="dxa"/>
            <w:shd w:val="clear" w:color="auto" w:fill="auto"/>
            <w:vAlign w:val="center"/>
          </w:tcPr>
          <w:p w14:paraId="7CFD06FB">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3DFC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C6D3CBA">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20F5F86">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9D02B03">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Z871L00022</w:t>
            </w:r>
          </w:p>
        </w:tc>
        <w:tc>
          <w:tcPr>
            <w:tcW w:w="2244" w:type="dxa"/>
            <w:shd w:val="clear" w:color="auto" w:fill="auto"/>
            <w:vAlign w:val="bottom"/>
          </w:tcPr>
          <w:p w14:paraId="71C896F2">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大学英语1</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College English Ⅰ</w:t>
            </w:r>
          </w:p>
        </w:tc>
        <w:tc>
          <w:tcPr>
            <w:tcW w:w="562" w:type="dxa"/>
            <w:shd w:val="clear" w:color="auto" w:fill="auto"/>
            <w:vAlign w:val="center"/>
          </w:tcPr>
          <w:p w14:paraId="0680D8A2">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3.0</w:t>
            </w:r>
          </w:p>
        </w:tc>
        <w:tc>
          <w:tcPr>
            <w:tcW w:w="945" w:type="dxa"/>
            <w:shd w:val="clear" w:color="auto" w:fill="auto"/>
            <w:vAlign w:val="center"/>
          </w:tcPr>
          <w:p w14:paraId="565E5FD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40F706E1">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4BBCD404">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25FDFCC1">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79232FA7">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4EB84894">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440D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96EB47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5FD8B54">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0C091C3D">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Z871L00023</w:t>
            </w:r>
          </w:p>
        </w:tc>
        <w:tc>
          <w:tcPr>
            <w:tcW w:w="2244" w:type="dxa"/>
            <w:shd w:val="clear" w:color="auto" w:fill="auto"/>
            <w:vAlign w:val="bottom"/>
          </w:tcPr>
          <w:p w14:paraId="1C3FD572">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大学英语2</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College English Ⅱ</w:t>
            </w:r>
          </w:p>
        </w:tc>
        <w:tc>
          <w:tcPr>
            <w:tcW w:w="562" w:type="dxa"/>
            <w:shd w:val="clear" w:color="auto" w:fill="auto"/>
            <w:vAlign w:val="center"/>
          </w:tcPr>
          <w:p w14:paraId="3F307892">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3.0</w:t>
            </w:r>
          </w:p>
        </w:tc>
        <w:tc>
          <w:tcPr>
            <w:tcW w:w="945" w:type="dxa"/>
            <w:shd w:val="clear" w:color="auto" w:fill="auto"/>
            <w:vAlign w:val="center"/>
          </w:tcPr>
          <w:p w14:paraId="20790C10">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513D9C97">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4FAB0E4A">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7DC3C6CC">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1B27681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05635F91">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3B98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C32728D">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67E89D4">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2024931">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Z871L00024</w:t>
            </w:r>
          </w:p>
        </w:tc>
        <w:tc>
          <w:tcPr>
            <w:tcW w:w="2244" w:type="dxa"/>
            <w:shd w:val="clear" w:color="auto" w:fill="auto"/>
            <w:vAlign w:val="bottom"/>
          </w:tcPr>
          <w:p w14:paraId="577F78DD">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跨文化交际英语</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Intercultural Communication</w:t>
            </w:r>
          </w:p>
        </w:tc>
        <w:tc>
          <w:tcPr>
            <w:tcW w:w="562" w:type="dxa"/>
            <w:shd w:val="clear" w:color="auto" w:fill="auto"/>
            <w:vAlign w:val="center"/>
          </w:tcPr>
          <w:p w14:paraId="7041A28A">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2.0</w:t>
            </w:r>
          </w:p>
        </w:tc>
        <w:tc>
          <w:tcPr>
            <w:tcW w:w="945" w:type="dxa"/>
            <w:shd w:val="clear" w:color="auto" w:fill="auto"/>
            <w:vAlign w:val="center"/>
          </w:tcPr>
          <w:p w14:paraId="34CAF86D">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2E24AFD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5F0EC150">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7B0FAFB1">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39780D63">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0E5BFC9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59E8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1748A4D">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2CFA0709">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29C35F8">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Z871L00025</w:t>
            </w:r>
          </w:p>
        </w:tc>
        <w:tc>
          <w:tcPr>
            <w:tcW w:w="2244" w:type="dxa"/>
            <w:shd w:val="clear" w:color="auto" w:fill="auto"/>
            <w:vAlign w:val="bottom"/>
          </w:tcPr>
          <w:p w14:paraId="482090AD">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学术英语</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Academic English </w:t>
            </w:r>
          </w:p>
        </w:tc>
        <w:tc>
          <w:tcPr>
            <w:tcW w:w="562" w:type="dxa"/>
            <w:shd w:val="clear" w:color="auto" w:fill="auto"/>
            <w:vAlign w:val="center"/>
          </w:tcPr>
          <w:p w14:paraId="71951153">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2.0</w:t>
            </w:r>
          </w:p>
        </w:tc>
        <w:tc>
          <w:tcPr>
            <w:tcW w:w="945" w:type="dxa"/>
            <w:shd w:val="clear" w:color="auto" w:fill="auto"/>
            <w:vAlign w:val="center"/>
          </w:tcPr>
          <w:p w14:paraId="665B0AE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2F49F823">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00093925">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555BFC52">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7F39E65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512" w:type="dxa"/>
            <w:shd w:val="clear" w:color="auto" w:fill="auto"/>
            <w:vAlign w:val="center"/>
          </w:tcPr>
          <w:p w14:paraId="4BA7A990">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29FD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83D224F">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98D562C">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756C720">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Z871L00026</w:t>
            </w:r>
          </w:p>
        </w:tc>
        <w:tc>
          <w:tcPr>
            <w:tcW w:w="2244" w:type="dxa"/>
            <w:shd w:val="clear" w:color="auto" w:fill="auto"/>
            <w:vAlign w:val="bottom"/>
          </w:tcPr>
          <w:p w14:paraId="5FCFC71D">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高等数学C</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Advanced Mathematics C</w:t>
            </w:r>
          </w:p>
        </w:tc>
        <w:tc>
          <w:tcPr>
            <w:tcW w:w="562" w:type="dxa"/>
            <w:shd w:val="clear" w:color="auto" w:fill="auto"/>
            <w:vAlign w:val="center"/>
          </w:tcPr>
          <w:p w14:paraId="02DDB3CD">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4.5</w:t>
            </w:r>
          </w:p>
        </w:tc>
        <w:tc>
          <w:tcPr>
            <w:tcW w:w="945" w:type="dxa"/>
            <w:shd w:val="clear" w:color="auto" w:fill="auto"/>
            <w:vAlign w:val="center"/>
          </w:tcPr>
          <w:p w14:paraId="1E80A23E">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72</w:t>
            </w:r>
          </w:p>
        </w:tc>
        <w:tc>
          <w:tcPr>
            <w:tcW w:w="565" w:type="dxa"/>
            <w:shd w:val="clear" w:color="auto" w:fill="auto"/>
            <w:vAlign w:val="center"/>
          </w:tcPr>
          <w:p w14:paraId="22DD0561">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72</w:t>
            </w:r>
          </w:p>
        </w:tc>
        <w:tc>
          <w:tcPr>
            <w:tcW w:w="565" w:type="dxa"/>
            <w:shd w:val="clear" w:color="auto" w:fill="auto"/>
            <w:vAlign w:val="center"/>
          </w:tcPr>
          <w:p w14:paraId="25569BB7">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5D0AAEA8">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7C3CD177">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7682578D">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2CF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1AC991E">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227F015D">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6BA7379">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Z871L00027</w:t>
            </w:r>
          </w:p>
        </w:tc>
        <w:tc>
          <w:tcPr>
            <w:tcW w:w="2244" w:type="dxa"/>
            <w:shd w:val="clear" w:color="auto" w:fill="auto"/>
            <w:vAlign w:val="bottom"/>
          </w:tcPr>
          <w:p w14:paraId="4DBAF4B5">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概率统计C</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Probability and Statistics C</w:t>
            </w:r>
          </w:p>
        </w:tc>
        <w:tc>
          <w:tcPr>
            <w:tcW w:w="562" w:type="dxa"/>
            <w:shd w:val="clear" w:color="auto" w:fill="auto"/>
            <w:vAlign w:val="center"/>
          </w:tcPr>
          <w:p w14:paraId="158C52FB">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945" w:type="dxa"/>
            <w:shd w:val="clear" w:color="auto" w:fill="auto"/>
            <w:vAlign w:val="center"/>
          </w:tcPr>
          <w:p w14:paraId="21DFD4FE">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7EEA08F7">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1A14DA27">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64DCD903">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59C7437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37831E5B">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6CED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153F442B">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3E02C7D">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4E2A9861">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Z871L00028</w:t>
            </w:r>
          </w:p>
        </w:tc>
        <w:tc>
          <w:tcPr>
            <w:tcW w:w="2244" w:type="dxa"/>
            <w:shd w:val="clear" w:color="auto" w:fill="auto"/>
            <w:vAlign w:val="bottom"/>
          </w:tcPr>
          <w:p w14:paraId="5132CD80">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线性代数B</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Linear Algebra B</w:t>
            </w:r>
          </w:p>
        </w:tc>
        <w:tc>
          <w:tcPr>
            <w:tcW w:w="562" w:type="dxa"/>
            <w:shd w:val="clear" w:color="auto" w:fill="auto"/>
            <w:vAlign w:val="center"/>
          </w:tcPr>
          <w:p w14:paraId="17A9CBB9">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945" w:type="dxa"/>
            <w:shd w:val="clear" w:color="auto" w:fill="auto"/>
            <w:vAlign w:val="center"/>
          </w:tcPr>
          <w:p w14:paraId="7E7D8EEA">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145E1B39">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240FC1D5">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3E1F73CC">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6D015466">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28A2EA6A">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0F1C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CFC1668">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41D1701">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9F3522B">
            <w:pPr>
              <w:keepNext w:val="0"/>
              <w:keepLines w:val="0"/>
              <w:widowControl/>
              <w:suppressLineNumbers w:val="0"/>
              <w:jc w:val="center"/>
              <w:textAlignment w:val="center"/>
              <w:rPr>
                <w:rFonts w:hint="default" w:ascii="Times New Roman" w:hAnsi="Times New Roman" w:eastAsiaTheme="minorEastAsia"/>
                <w:color w:val="auto"/>
                <w:sz w:val="20"/>
                <w:szCs w:val="20"/>
                <w:highlight w:val="none"/>
                <w:lang w:val="en-US"/>
              </w:rPr>
            </w:pPr>
            <w:r>
              <w:rPr>
                <w:rFonts w:hint="default" w:ascii="Times New Roman" w:hAnsi="Times New Roman" w:eastAsia="宋体" w:cs="Times New Roman"/>
                <w:i w:val="0"/>
                <w:iCs w:val="0"/>
                <w:color w:val="FF0000"/>
                <w:kern w:val="0"/>
                <w:sz w:val="20"/>
                <w:szCs w:val="20"/>
                <w:u w:val="none"/>
                <w:lang w:val="en-US" w:eastAsia="zh-CN" w:bidi="ar"/>
              </w:rPr>
              <w:t>Z871</w:t>
            </w:r>
            <w:r>
              <w:rPr>
                <w:rFonts w:hint="eastAsia" w:ascii="Times New Roman" w:hAnsi="Times New Roman" w:cs="Times New Roman"/>
                <w:i w:val="0"/>
                <w:iCs w:val="0"/>
                <w:color w:val="FF0000"/>
                <w:kern w:val="0"/>
                <w:sz w:val="20"/>
                <w:szCs w:val="20"/>
                <w:u w:val="none"/>
                <w:lang w:val="en-US" w:eastAsia="zh-CN" w:bidi="ar"/>
              </w:rPr>
              <w:t>Y</w:t>
            </w:r>
            <w:r>
              <w:rPr>
                <w:rFonts w:hint="default" w:ascii="Times New Roman" w:hAnsi="Times New Roman" w:eastAsia="宋体" w:cs="Times New Roman"/>
                <w:i w:val="0"/>
                <w:iCs w:val="0"/>
                <w:color w:val="FF0000"/>
                <w:kern w:val="0"/>
                <w:sz w:val="20"/>
                <w:szCs w:val="20"/>
                <w:u w:val="none"/>
                <w:lang w:val="en-US" w:eastAsia="zh-CN" w:bidi="ar"/>
              </w:rPr>
              <w:t>000</w:t>
            </w:r>
            <w:r>
              <w:rPr>
                <w:rFonts w:hint="eastAsia" w:ascii="Times New Roman" w:hAnsi="Times New Roman" w:cs="Times New Roman"/>
                <w:i w:val="0"/>
                <w:iCs w:val="0"/>
                <w:color w:val="FF0000"/>
                <w:kern w:val="0"/>
                <w:sz w:val="20"/>
                <w:szCs w:val="20"/>
                <w:u w:val="none"/>
                <w:lang w:val="en-US" w:eastAsia="zh-CN" w:bidi="ar"/>
              </w:rPr>
              <w:t>01</w:t>
            </w:r>
          </w:p>
        </w:tc>
        <w:tc>
          <w:tcPr>
            <w:tcW w:w="2244" w:type="dxa"/>
            <w:shd w:val="clear" w:color="auto" w:fill="auto"/>
            <w:vAlign w:val="bottom"/>
          </w:tcPr>
          <w:p w14:paraId="61DA018F">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基础化学实验B</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Fundamental Chemistry Experiments B</w:t>
            </w:r>
          </w:p>
        </w:tc>
        <w:tc>
          <w:tcPr>
            <w:tcW w:w="562" w:type="dxa"/>
            <w:shd w:val="clear" w:color="auto" w:fill="auto"/>
            <w:vAlign w:val="center"/>
          </w:tcPr>
          <w:p w14:paraId="337237D9">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945" w:type="dxa"/>
            <w:shd w:val="clear" w:color="auto" w:fill="auto"/>
            <w:vAlign w:val="center"/>
          </w:tcPr>
          <w:p w14:paraId="03A97D1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44DDB0A5">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2721E928">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0F27400A">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33D45B70">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7323487B">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0E18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1F537103">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2E282999">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7F8D5D25">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Z871L00030</w:t>
            </w:r>
          </w:p>
        </w:tc>
        <w:tc>
          <w:tcPr>
            <w:tcW w:w="2244" w:type="dxa"/>
            <w:shd w:val="clear" w:color="auto" w:fill="auto"/>
            <w:vAlign w:val="bottom"/>
          </w:tcPr>
          <w:p w14:paraId="3908F4A0">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无机及分析化学B</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Inorganic and Analytical Chemistry B</w:t>
            </w:r>
          </w:p>
        </w:tc>
        <w:tc>
          <w:tcPr>
            <w:tcW w:w="562" w:type="dxa"/>
            <w:shd w:val="clear" w:color="auto" w:fill="auto"/>
            <w:vAlign w:val="center"/>
          </w:tcPr>
          <w:p w14:paraId="22039966">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945" w:type="dxa"/>
            <w:shd w:val="clear" w:color="auto" w:fill="auto"/>
            <w:vAlign w:val="center"/>
          </w:tcPr>
          <w:p w14:paraId="443EA67D">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64</w:t>
            </w:r>
          </w:p>
        </w:tc>
        <w:tc>
          <w:tcPr>
            <w:tcW w:w="565" w:type="dxa"/>
            <w:shd w:val="clear" w:color="auto" w:fill="auto"/>
            <w:vAlign w:val="center"/>
          </w:tcPr>
          <w:p w14:paraId="09A3AAB7">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64</w:t>
            </w:r>
          </w:p>
        </w:tc>
        <w:tc>
          <w:tcPr>
            <w:tcW w:w="565" w:type="dxa"/>
            <w:shd w:val="clear" w:color="auto" w:fill="auto"/>
            <w:vAlign w:val="center"/>
          </w:tcPr>
          <w:p w14:paraId="7C240983">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081C0C62">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5B8849FB">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1B9577C5">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761C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restart"/>
            <w:shd w:val="clear" w:color="auto" w:fill="auto"/>
            <w:vAlign w:val="center"/>
          </w:tcPr>
          <w:p w14:paraId="4ADBA25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公共</w:t>
            </w:r>
          </w:p>
          <w:p w14:paraId="6D095FF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基础</w:t>
            </w:r>
          </w:p>
          <w:p w14:paraId="2033A15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教育</w:t>
            </w:r>
          </w:p>
        </w:tc>
        <w:tc>
          <w:tcPr>
            <w:tcW w:w="584" w:type="dxa"/>
            <w:vMerge w:val="restart"/>
            <w:shd w:val="clear" w:color="auto" w:fill="auto"/>
            <w:vAlign w:val="center"/>
          </w:tcPr>
          <w:p w14:paraId="4FFDCD0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公共</w:t>
            </w:r>
          </w:p>
          <w:p w14:paraId="7FCE5E9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必修</w:t>
            </w:r>
          </w:p>
          <w:p w14:paraId="7A4D7B8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w:t>
            </w:r>
          </w:p>
        </w:tc>
        <w:tc>
          <w:tcPr>
            <w:tcW w:w="1263" w:type="dxa"/>
            <w:shd w:val="clear" w:color="auto" w:fill="auto"/>
            <w:vAlign w:val="center"/>
          </w:tcPr>
          <w:p w14:paraId="3771133D">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Z871L00031</w:t>
            </w:r>
          </w:p>
        </w:tc>
        <w:tc>
          <w:tcPr>
            <w:tcW w:w="2244" w:type="dxa"/>
            <w:shd w:val="clear" w:color="auto" w:fill="auto"/>
            <w:vAlign w:val="bottom"/>
          </w:tcPr>
          <w:p w14:paraId="2A3B14FF">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有机化学B</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Organic Chemistry B</w:t>
            </w:r>
          </w:p>
        </w:tc>
        <w:tc>
          <w:tcPr>
            <w:tcW w:w="562" w:type="dxa"/>
            <w:shd w:val="clear" w:color="auto" w:fill="auto"/>
            <w:vAlign w:val="center"/>
          </w:tcPr>
          <w:p w14:paraId="4225530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945" w:type="dxa"/>
            <w:shd w:val="clear" w:color="auto" w:fill="auto"/>
            <w:vAlign w:val="center"/>
          </w:tcPr>
          <w:p w14:paraId="004E280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7F75CD9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12606831">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21CFADDE">
            <w:pPr>
              <w:spacing w:line="26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1D88C32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72584FE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7F43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355C704">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77DBFE5">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EE690C5">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Z871L00032</w:t>
            </w:r>
          </w:p>
        </w:tc>
        <w:tc>
          <w:tcPr>
            <w:tcW w:w="2244" w:type="dxa"/>
            <w:shd w:val="clear" w:color="auto" w:fill="auto"/>
            <w:vAlign w:val="bottom"/>
          </w:tcPr>
          <w:p w14:paraId="386F352A">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大学计算机应用（Python）</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College Computer Applications (Python)</w:t>
            </w:r>
          </w:p>
        </w:tc>
        <w:tc>
          <w:tcPr>
            <w:tcW w:w="562" w:type="dxa"/>
            <w:shd w:val="clear" w:color="auto" w:fill="auto"/>
            <w:vAlign w:val="center"/>
          </w:tcPr>
          <w:p w14:paraId="47444CB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945" w:type="dxa"/>
            <w:shd w:val="clear" w:color="auto" w:fill="auto"/>
            <w:vAlign w:val="center"/>
          </w:tcPr>
          <w:p w14:paraId="00D70D0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56</w:t>
            </w:r>
          </w:p>
        </w:tc>
        <w:tc>
          <w:tcPr>
            <w:tcW w:w="565" w:type="dxa"/>
            <w:shd w:val="clear" w:color="auto" w:fill="auto"/>
            <w:vAlign w:val="center"/>
          </w:tcPr>
          <w:p w14:paraId="09A259E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43B2144B">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19E3C041">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24</w:t>
            </w:r>
          </w:p>
        </w:tc>
        <w:tc>
          <w:tcPr>
            <w:tcW w:w="565" w:type="dxa"/>
            <w:shd w:val="clear" w:color="auto" w:fill="auto"/>
            <w:vAlign w:val="center"/>
          </w:tcPr>
          <w:p w14:paraId="6D04815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665ACB0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3775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8468BDC">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2BDC935">
            <w:pPr>
              <w:spacing w:line="260" w:lineRule="exact"/>
              <w:jc w:val="center"/>
              <w:rPr>
                <w:rFonts w:ascii="Times New Roman" w:hAnsi="Times New Roman" w:eastAsiaTheme="minorEastAsia"/>
                <w:color w:val="auto"/>
                <w:sz w:val="20"/>
                <w:szCs w:val="20"/>
                <w:highlight w:val="none"/>
              </w:rPr>
            </w:pPr>
          </w:p>
        </w:tc>
        <w:tc>
          <w:tcPr>
            <w:tcW w:w="3507" w:type="dxa"/>
            <w:gridSpan w:val="2"/>
            <w:shd w:val="clear" w:color="auto" w:fill="auto"/>
            <w:vAlign w:val="center"/>
          </w:tcPr>
          <w:p w14:paraId="11A88727">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汇总</w:t>
            </w:r>
          </w:p>
        </w:tc>
        <w:tc>
          <w:tcPr>
            <w:tcW w:w="562" w:type="dxa"/>
            <w:shd w:val="clear" w:color="auto" w:fill="auto"/>
            <w:vAlign w:val="center"/>
          </w:tcPr>
          <w:p w14:paraId="5AA9B67E">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40.5</w:t>
            </w:r>
          </w:p>
        </w:tc>
        <w:tc>
          <w:tcPr>
            <w:tcW w:w="945" w:type="dxa"/>
            <w:shd w:val="clear" w:color="auto" w:fill="auto"/>
            <w:vAlign w:val="center"/>
          </w:tcPr>
          <w:p w14:paraId="59315D9C">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778</w:t>
            </w:r>
          </w:p>
        </w:tc>
        <w:tc>
          <w:tcPr>
            <w:tcW w:w="565" w:type="dxa"/>
            <w:shd w:val="clear" w:color="auto" w:fill="auto"/>
            <w:vAlign w:val="center"/>
          </w:tcPr>
          <w:p w14:paraId="21905909">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598</w:t>
            </w:r>
          </w:p>
        </w:tc>
        <w:tc>
          <w:tcPr>
            <w:tcW w:w="565" w:type="dxa"/>
            <w:shd w:val="clear" w:color="auto" w:fill="auto"/>
            <w:vAlign w:val="center"/>
          </w:tcPr>
          <w:p w14:paraId="6DA60C49">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98</w:t>
            </w:r>
          </w:p>
        </w:tc>
        <w:tc>
          <w:tcPr>
            <w:tcW w:w="682" w:type="dxa"/>
            <w:shd w:val="clear" w:color="auto" w:fill="auto"/>
            <w:vAlign w:val="center"/>
          </w:tcPr>
          <w:p w14:paraId="1D96AF22">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82</w:t>
            </w:r>
          </w:p>
        </w:tc>
        <w:tc>
          <w:tcPr>
            <w:tcW w:w="565" w:type="dxa"/>
            <w:shd w:val="clear" w:color="auto" w:fill="auto"/>
            <w:vAlign w:val="center"/>
          </w:tcPr>
          <w:p w14:paraId="05232A4E">
            <w:pPr>
              <w:spacing w:line="260" w:lineRule="exact"/>
              <w:jc w:val="center"/>
              <w:rPr>
                <w:rFonts w:ascii="Times New Roman" w:hAnsi="Times New Roman" w:eastAsiaTheme="minorEastAsia"/>
                <w:color w:val="auto"/>
                <w:sz w:val="20"/>
                <w:szCs w:val="20"/>
                <w:highlight w:val="none"/>
              </w:rPr>
            </w:pPr>
          </w:p>
        </w:tc>
        <w:tc>
          <w:tcPr>
            <w:tcW w:w="512" w:type="dxa"/>
            <w:shd w:val="clear" w:color="auto" w:fill="auto"/>
            <w:vAlign w:val="center"/>
          </w:tcPr>
          <w:p w14:paraId="68CE55EE">
            <w:pPr>
              <w:spacing w:line="260" w:lineRule="exact"/>
              <w:jc w:val="center"/>
              <w:rPr>
                <w:rFonts w:ascii="Times New Roman" w:hAnsi="Times New Roman" w:eastAsiaTheme="minorEastAsia"/>
                <w:color w:val="auto"/>
                <w:sz w:val="20"/>
                <w:szCs w:val="20"/>
                <w:highlight w:val="none"/>
              </w:rPr>
            </w:pPr>
          </w:p>
        </w:tc>
      </w:tr>
      <w:tr w14:paraId="6630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restart"/>
            <w:shd w:val="clear" w:color="auto" w:fill="auto"/>
            <w:vAlign w:val="center"/>
          </w:tcPr>
          <w:p w14:paraId="24264155">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通识</w:t>
            </w:r>
          </w:p>
          <w:p w14:paraId="6ED5E526">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教育</w:t>
            </w:r>
          </w:p>
        </w:tc>
        <w:tc>
          <w:tcPr>
            <w:tcW w:w="584" w:type="dxa"/>
            <w:vMerge w:val="restart"/>
            <w:shd w:val="clear" w:color="auto" w:fill="auto"/>
            <w:vAlign w:val="center"/>
          </w:tcPr>
          <w:p w14:paraId="4D8C339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通识</w:t>
            </w:r>
          </w:p>
          <w:p w14:paraId="6D5F0B0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必修</w:t>
            </w:r>
          </w:p>
          <w:p w14:paraId="1618DBA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w:t>
            </w:r>
          </w:p>
        </w:tc>
        <w:tc>
          <w:tcPr>
            <w:tcW w:w="1263" w:type="dxa"/>
            <w:shd w:val="clear" w:color="auto" w:fill="auto"/>
            <w:vAlign w:val="center"/>
          </w:tcPr>
          <w:p w14:paraId="6FC30F9C">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Z871L00033</w:t>
            </w:r>
          </w:p>
        </w:tc>
        <w:tc>
          <w:tcPr>
            <w:tcW w:w="2244" w:type="dxa"/>
            <w:shd w:val="clear" w:color="auto" w:fill="auto"/>
            <w:vAlign w:val="bottom"/>
          </w:tcPr>
          <w:p w14:paraId="435F35EE">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大学生心理健康教育</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 Psychological Healthy Education for College Students</w:t>
            </w:r>
          </w:p>
        </w:tc>
        <w:tc>
          <w:tcPr>
            <w:tcW w:w="562" w:type="dxa"/>
            <w:shd w:val="clear" w:color="auto" w:fill="auto"/>
            <w:vAlign w:val="center"/>
          </w:tcPr>
          <w:p w14:paraId="0409E1C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2.0</w:t>
            </w:r>
          </w:p>
        </w:tc>
        <w:tc>
          <w:tcPr>
            <w:tcW w:w="945" w:type="dxa"/>
            <w:shd w:val="clear" w:color="auto" w:fill="auto"/>
            <w:vAlign w:val="center"/>
          </w:tcPr>
          <w:p w14:paraId="2F3E41F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6A8CA75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57F0B4CE">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1F9CD291">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5C03274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6DBE369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7D73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FE295CE">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37B3823">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E472BC8">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Z871L00034</w:t>
            </w:r>
          </w:p>
        </w:tc>
        <w:tc>
          <w:tcPr>
            <w:tcW w:w="2244" w:type="dxa"/>
            <w:shd w:val="clear" w:color="auto" w:fill="auto"/>
            <w:vAlign w:val="bottom"/>
          </w:tcPr>
          <w:p w14:paraId="61E2853B">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大学生劳动教育</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Labor Education for College Students</w:t>
            </w:r>
          </w:p>
        </w:tc>
        <w:tc>
          <w:tcPr>
            <w:tcW w:w="562" w:type="dxa"/>
            <w:shd w:val="clear" w:color="auto" w:fill="auto"/>
            <w:vAlign w:val="center"/>
          </w:tcPr>
          <w:p w14:paraId="2DCF719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5C20DBB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2FF2324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565" w:type="dxa"/>
            <w:shd w:val="clear" w:color="auto" w:fill="auto"/>
            <w:vAlign w:val="center"/>
          </w:tcPr>
          <w:p w14:paraId="35A6549E">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703FEBE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24</w:t>
            </w:r>
          </w:p>
        </w:tc>
        <w:tc>
          <w:tcPr>
            <w:tcW w:w="565" w:type="dxa"/>
            <w:shd w:val="clear" w:color="auto" w:fill="auto"/>
            <w:vAlign w:val="center"/>
          </w:tcPr>
          <w:p w14:paraId="14FEB42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512" w:type="dxa"/>
            <w:shd w:val="clear" w:color="auto" w:fill="auto"/>
            <w:vAlign w:val="center"/>
          </w:tcPr>
          <w:p w14:paraId="11ECC49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434E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7932278">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149C330F">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6DE0B9B9">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w:t>
            </w:r>
            <w:r>
              <w:rPr>
                <w:rFonts w:hint="eastAsia" w:ascii="Times New Roman" w:hAnsi="Times New Roman" w:cs="Times New Roman"/>
                <w:i w:val="0"/>
                <w:iCs w:val="0"/>
                <w:color w:val="FF0000"/>
                <w:kern w:val="0"/>
                <w:sz w:val="20"/>
                <w:szCs w:val="20"/>
                <w:u w:val="none"/>
                <w:lang w:val="en-US" w:eastAsia="zh-CN" w:bidi="ar"/>
              </w:rPr>
              <w:t>Y</w:t>
            </w:r>
            <w:r>
              <w:rPr>
                <w:rFonts w:hint="default" w:ascii="Times New Roman" w:hAnsi="Times New Roman" w:eastAsia="宋体" w:cs="Times New Roman"/>
                <w:i w:val="0"/>
                <w:iCs w:val="0"/>
                <w:color w:val="FF0000"/>
                <w:kern w:val="0"/>
                <w:sz w:val="20"/>
                <w:szCs w:val="20"/>
                <w:u w:val="none"/>
                <w:lang w:val="en-US" w:eastAsia="zh-CN" w:bidi="ar"/>
              </w:rPr>
              <w:t>000</w:t>
            </w:r>
            <w:r>
              <w:rPr>
                <w:rFonts w:hint="eastAsia" w:ascii="Times New Roman" w:hAnsi="Times New Roman" w:cs="Times New Roman"/>
                <w:i w:val="0"/>
                <w:iCs w:val="0"/>
                <w:color w:val="FF0000"/>
                <w:kern w:val="0"/>
                <w:sz w:val="20"/>
                <w:szCs w:val="20"/>
                <w:u w:val="none"/>
                <w:lang w:val="en-US" w:eastAsia="zh-CN" w:bidi="ar"/>
              </w:rPr>
              <w:t>02</w:t>
            </w:r>
          </w:p>
        </w:tc>
        <w:tc>
          <w:tcPr>
            <w:tcW w:w="2244" w:type="dxa"/>
            <w:shd w:val="clear" w:color="auto" w:fill="auto"/>
            <w:vAlign w:val="bottom"/>
          </w:tcPr>
          <w:p w14:paraId="5A7975F6">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大学生计算机基础</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Fundamentals of Computer Science for College Students</w:t>
            </w:r>
          </w:p>
        </w:tc>
        <w:tc>
          <w:tcPr>
            <w:tcW w:w="562" w:type="dxa"/>
            <w:shd w:val="clear" w:color="auto" w:fill="auto"/>
            <w:vAlign w:val="center"/>
          </w:tcPr>
          <w:p w14:paraId="0F62B99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6D82A99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6388B09E">
            <w:pPr>
              <w:spacing w:line="26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631F0F05">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7FC062A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565" w:type="dxa"/>
            <w:shd w:val="clear" w:color="auto" w:fill="auto"/>
            <w:vAlign w:val="center"/>
          </w:tcPr>
          <w:p w14:paraId="1E3BD0C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512" w:type="dxa"/>
            <w:shd w:val="clear" w:color="auto" w:fill="auto"/>
            <w:vAlign w:val="center"/>
          </w:tcPr>
          <w:p w14:paraId="3ED7987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514F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9EC2CB7">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661E5B6">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603D5B5E">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0"/>
                <w:szCs w:val="20"/>
                <w:u w:val="none"/>
                <w:lang w:val="en-US" w:eastAsia="zh-CN" w:bidi="ar"/>
              </w:rPr>
            </w:pPr>
            <w:r>
              <w:rPr>
                <w:rFonts w:hint="default" w:ascii="Times New Roman" w:hAnsi="Times New Roman" w:eastAsia="宋体" w:cs="Times New Roman"/>
                <w:i w:val="0"/>
                <w:iCs w:val="0"/>
                <w:color w:val="FF0000"/>
                <w:kern w:val="0"/>
                <w:sz w:val="20"/>
                <w:szCs w:val="20"/>
                <w:u w:val="none"/>
                <w:lang w:val="en-US" w:eastAsia="zh-CN" w:bidi="ar"/>
              </w:rPr>
              <w:t>Z871L00037</w:t>
            </w:r>
          </w:p>
        </w:tc>
        <w:tc>
          <w:tcPr>
            <w:tcW w:w="2244" w:type="dxa"/>
            <w:shd w:val="clear" w:color="auto" w:fill="auto"/>
            <w:vAlign w:val="center"/>
          </w:tcPr>
          <w:p w14:paraId="3F2D2E86">
            <w:pPr>
              <w:widowControl/>
              <w:spacing w:line="260" w:lineRule="exact"/>
              <w:jc w:val="center"/>
              <w:textAlignment w:val="bottom"/>
              <w:rPr>
                <w:rFonts w:ascii="Calibri" w:hAnsi="Calibri" w:eastAsia="宋体" w:cs="Times New Roman"/>
                <w:spacing w:val="-2"/>
                <w:kern w:val="2"/>
                <w:sz w:val="21"/>
                <w:szCs w:val="24"/>
                <w:lang w:val="en-US" w:eastAsia="zh-CN" w:bidi="ar-SA"/>
              </w:rPr>
            </w:pPr>
            <w:r>
              <w:rPr>
                <w:rFonts w:hint="eastAsia" w:ascii="Times New Roman" w:hAnsi="Times New Roman" w:eastAsia="宋体" w:cs="宋体"/>
                <w:kern w:val="0"/>
                <w:sz w:val="20"/>
                <w:szCs w:val="20"/>
                <w:lang w:bidi="ar"/>
              </w:rPr>
              <w:t>中共党史</w:t>
            </w:r>
            <w:r>
              <w:rPr>
                <w:rFonts w:hint="eastAsia" w:ascii="Times New Roman" w:hAnsi="Times New Roman" w:eastAsia="宋体" w:cs="宋体"/>
                <w:kern w:val="0"/>
                <w:sz w:val="20"/>
                <w:szCs w:val="20"/>
                <w:lang w:bidi="ar"/>
              </w:rPr>
              <w:br w:type="textWrapping"/>
            </w:r>
            <w:r>
              <w:rPr>
                <w:rFonts w:hint="eastAsia" w:ascii="Times New Roman" w:hAnsi="Times New Roman" w:eastAsia="宋体" w:cs="宋体"/>
                <w:kern w:val="0"/>
                <w:sz w:val="20"/>
                <w:szCs w:val="20"/>
                <w:lang w:bidi="ar"/>
              </w:rPr>
              <w:t>History of the Communist Party of China</w:t>
            </w:r>
          </w:p>
        </w:tc>
        <w:tc>
          <w:tcPr>
            <w:tcW w:w="562" w:type="dxa"/>
            <w:shd w:val="clear" w:color="auto" w:fill="auto"/>
            <w:vAlign w:val="center"/>
          </w:tcPr>
          <w:p w14:paraId="455D9536">
            <w:pPr>
              <w:spacing w:line="260" w:lineRule="exact"/>
              <w:jc w:val="center"/>
              <w:rPr>
                <w:rFonts w:ascii="Calibri" w:hAnsi="Calibri" w:eastAsia="宋体" w:cs="Times New Roman"/>
                <w:spacing w:val="-5"/>
                <w:kern w:val="2"/>
                <w:sz w:val="21"/>
                <w:szCs w:val="24"/>
                <w:lang w:val="en-US" w:eastAsia="zh-CN" w:bidi="ar-SA"/>
              </w:rPr>
            </w:pPr>
            <w:r>
              <w:rPr>
                <w:rFonts w:hint="eastAsia" w:ascii="Times New Roman" w:hAnsi="Times New Roman" w:cs="Times New Roman"/>
                <w:sz w:val="20"/>
                <w:szCs w:val="20"/>
              </w:rPr>
              <w:t>1</w:t>
            </w:r>
          </w:p>
        </w:tc>
        <w:tc>
          <w:tcPr>
            <w:tcW w:w="945" w:type="dxa"/>
            <w:shd w:val="clear" w:color="auto" w:fill="auto"/>
            <w:vAlign w:val="center"/>
          </w:tcPr>
          <w:p w14:paraId="1F643255">
            <w:pPr>
              <w:spacing w:line="260" w:lineRule="exact"/>
              <w:jc w:val="center"/>
              <w:rPr>
                <w:rFonts w:ascii="Calibri" w:hAnsi="Calibri" w:eastAsia="宋体" w:cs="Times New Roman"/>
                <w:spacing w:val="-3"/>
                <w:kern w:val="2"/>
                <w:sz w:val="21"/>
                <w:szCs w:val="24"/>
                <w:lang w:val="en-US" w:eastAsia="zh-CN" w:bidi="ar-SA"/>
              </w:rPr>
            </w:pPr>
            <w:r>
              <w:rPr>
                <w:rFonts w:hint="eastAsia" w:ascii="Times New Roman" w:hAnsi="Times New Roman" w:cs="Times New Roman"/>
                <w:sz w:val="20"/>
                <w:szCs w:val="20"/>
              </w:rPr>
              <w:t>16</w:t>
            </w:r>
          </w:p>
        </w:tc>
        <w:tc>
          <w:tcPr>
            <w:tcW w:w="565" w:type="dxa"/>
            <w:shd w:val="clear" w:color="auto" w:fill="auto"/>
            <w:vAlign w:val="center"/>
          </w:tcPr>
          <w:p w14:paraId="662A2D4D">
            <w:pPr>
              <w:spacing w:line="260" w:lineRule="exact"/>
              <w:jc w:val="center"/>
              <w:rPr>
                <w:rFonts w:ascii="Arial" w:hAnsi="Calibri" w:eastAsia="宋体" w:cs="Times New Roman"/>
                <w:kern w:val="2"/>
                <w:sz w:val="21"/>
                <w:szCs w:val="24"/>
                <w:lang w:val="en-US" w:eastAsia="zh-CN" w:bidi="ar-SA"/>
              </w:rPr>
            </w:pPr>
            <w:r>
              <w:rPr>
                <w:rFonts w:hint="eastAsia" w:ascii="Times New Roman" w:hAnsi="Times New Roman" w:cs="Times New Roman"/>
                <w:sz w:val="20"/>
                <w:szCs w:val="20"/>
              </w:rPr>
              <w:t>16</w:t>
            </w:r>
          </w:p>
        </w:tc>
        <w:tc>
          <w:tcPr>
            <w:tcW w:w="565" w:type="dxa"/>
            <w:shd w:val="clear" w:color="auto" w:fill="auto"/>
            <w:vAlign w:val="center"/>
          </w:tcPr>
          <w:p w14:paraId="0DCF8C8A">
            <w:pPr>
              <w:spacing w:line="260" w:lineRule="exact"/>
              <w:jc w:val="center"/>
              <w:rPr>
                <w:rFonts w:ascii="Arial" w:hAnsi="Calibri" w:eastAsia="宋体" w:cs="Times New Roman"/>
                <w:kern w:val="2"/>
                <w:sz w:val="21"/>
                <w:szCs w:val="24"/>
                <w:lang w:val="en-US" w:eastAsia="zh-CN" w:bidi="ar-SA"/>
              </w:rPr>
            </w:pPr>
          </w:p>
        </w:tc>
        <w:tc>
          <w:tcPr>
            <w:tcW w:w="682" w:type="dxa"/>
            <w:shd w:val="clear" w:color="auto" w:fill="auto"/>
            <w:vAlign w:val="center"/>
          </w:tcPr>
          <w:p w14:paraId="23593F24">
            <w:pPr>
              <w:spacing w:line="260" w:lineRule="exact"/>
              <w:jc w:val="center"/>
              <w:rPr>
                <w:rFonts w:ascii="Calibri" w:hAnsi="Calibri" w:eastAsia="宋体" w:cs="Times New Roman"/>
                <w:spacing w:val="-3"/>
                <w:kern w:val="2"/>
                <w:sz w:val="21"/>
                <w:szCs w:val="24"/>
                <w:lang w:val="en-US" w:eastAsia="zh-CN" w:bidi="ar-SA"/>
              </w:rPr>
            </w:pPr>
          </w:p>
        </w:tc>
        <w:tc>
          <w:tcPr>
            <w:tcW w:w="565" w:type="dxa"/>
            <w:shd w:val="clear" w:color="auto" w:fill="auto"/>
            <w:vAlign w:val="center"/>
          </w:tcPr>
          <w:p w14:paraId="259A95FB">
            <w:pPr>
              <w:spacing w:line="260" w:lineRule="exact"/>
              <w:jc w:val="center"/>
              <w:rPr>
                <w:rFonts w:hint="eastAsia" w:ascii="Calibri" w:hAnsi="Calibri" w:eastAsia="宋体" w:cs="Times New Roman"/>
                <w:kern w:val="2"/>
                <w:sz w:val="21"/>
                <w:szCs w:val="24"/>
                <w:lang w:val="en-US" w:eastAsia="zh-CN" w:bidi="ar-SA"/>
              </w:rPr>
            </w:pPr>
            <w:r>
              <w:rPr>
                <w:rFonts w:hint="eastAsia" w:ascii="Times New Roman" w:hAnsi="Times New Roman" w:eastAsia="宋体" w:cs="Times New Roman"/>
                <w:sz w:val="20"/>
                <w:szCs w:val="20"/>
                <w:lang w:val="en-US" w:eastAsia="zh-CN"/>
              </w:rPr>
              <w:t>1</w:t>
            </w:r>
          </w:p>
        </w:tc>
        <w:tc>
          <w:tcPr>
            <w:tcW w:w="512" w:type="dxa"/>
            <w:shd w:val="clear" w:color="auto" w:fill="auto"/>
            <w:vAlign w:val="center"/>
          </w:tcPr>
          <w:p w14:paraId="1BE8D20E">
            <w:pPr>
              <w:spacing w:line="260" w:lineRule="exact"/>
              <w:jc w:val="center"/>
              <w:rPr>
                <w:rFonts w:ascii="宋体" w:hAnsi="宋体" w:eastAsia="宋体" w:cs="宋体"/>
                <w:spacing w:val="-2"/>
                <w:kern w:val="2"/>
                <w:sz w:val="20"/>
                <w:szCs w:val="20"/>
                <w:lang w:val="en-US" w:eastAsia="zh-CN" w:bidi="ar-SA"/>
              </w:rPr>
            </w:pPr>
            <w:r>
              <w:rPr>
                <w:rFonts w:hint="eastAsia" w:ascii="Times New Roman" w:hAnsi="Times New Roman" w:cs="Times New Roman"/>
                <w:sz w:val="20"/>
                <w:szCs w:val="20"/>
              </w:rPr>
              <w:t>考查</w:t>
            </w:r>
          </w:p>
        </w:tc>
      </w:tr>
      <w:tr w14:paraId="56C6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6C56520">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078A8EE">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6B0EA08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0"/>
                <w:szCs w:val="20"/>
                <w:u w:val="none"/>
                <w:lang w:val="en-US" w:eastAsia="zh-CN" w:bidi="ar"/>
              </w:rPr>
            </w:pPr>
            <w:r>
              <w:rPr>
                <w:rFonts w:hint="default" w:ascii="Times New Roman" w:hAnsi="Times New Roman" w:eastAsia="宋体" w:cs="Times New Roman"/>
                <w:i w:val="0"/>
                <w:iCs w:val="0"/>
                <w:color w:val="FF0000"/>
                <w:kern w:val="0"/>
                <w:sz w:val="20"/>
                <w:szCs w:val="20"/>
                <w:u w:val="none"/>
                <w:lang w:val="en-US" w:eastAsia="zh-CN" w:bidi="ar"/>
              </w:rPr>
              <w:t>Z871L00038</w:t>
            </w:r>
          </w:p>
        </w:tc>
        <w:tc>
          <w:tcPr>
            <w:tcW w:w="2244" w:type="dxa"/>
            <w:shd w:val="clear" w:color="auto" w:fill="auto"/>
            <w:vAlign w:val="center"/>
          </w:tcPr>
          <w:p w14:paraId="56EA8955">
            <w:pPr>
              <w:widowControl/>
              <w:spacing w:line="260" w:lineRule="exact"/>
              <w:jc w:val="center"/>
              <w:textAlignment w:val="bottom"/>
              <w:rPr>
                <w:rFonts w:ascii="Calibri" w:hAnsi="Calibri" w:eastAsia="宋体" w:cs="Times New Roman"/>
                <w:spacing w:val="-2"/>
                <w:kern w:val="2"/>
                <w:sz w:val="21"/>
                <w:szCs w:val="24"/>
                <w:lang w:val="en-US" w:eastAsia="zh-CN" w:bidi="ar-SA"/>
              </w:rPr>
            </w:pPr>
            <w:r>
              <w:rPr>
                <w:rFonts w:hint="eastAsia" w:ascii="Times New Roman" w:hAnsi="Times New Roman" w:eastAsia="宋体" w:cs="宋体"/>
                <w:kern w:val="0"/>
                <w:sz w:val="20"/>
                <w:szCs w:val="20"/>
                <w:lang w:bidi="ar"/>
              </w:rPr>
              <w:t>新中国史</w:t>
            </w:r>
            <w:r>
              <w:rPr>
                <w:rFonts w:hint="eastAsia" w:ascii="Times New Roman" w:hAnsi="Times New Roman" w:eastAsia="宋体" w:cs="宋体"/>
                <w:kern w:val="0"/>
                <w:sz w:val="20"/>
                <w:szCs w:val="20"/>
                <w:lang w:bidi="ar"/>
              </w:rPr>
              <w:br w:type="textWrapping"/>
            </w:r>
            <w:r>
              <w:rPr>
                <w:rFonts w:hint="eastAsia" w:ascii="Times New Roman" w:hAnsi="Times New Roman" w:eastAsia="宋体" w:cs="宋体"/>
                <w:kern w:val="0"/>
                <w:sz w:val="20"/>
                <w:szCs w:val="20"/>
                <w:lang w:bidi="ar"/>
              </w:rPr>
              <w:t>History of the People's Republic of China</w:t>
            </w:r>
          </w:p>
        </w:tc>
        <w:tc>
          <w:tcPr>
            <w:tcW w:w="562" w:type="dxa"/>
            <w:shd w:val="clear" w:color="auto" w:fill="auto"/>
            <w:vAlign w:val="center"/>
          </w:tcPr>
          <w:p w14:paraId="52273437">
            <w:pPr>
              <w:spacing w:line="260" w:lineRule="exact"/>
              <w:jc w:val="center"/>
              <w:rPr>
                <w:rFonts w:ascii="Calibri" w:hAnsi="Calibri" w:eastAsia="宋体" w:cs="Times New Roman"/>
                <w:spacing w:val="-5"/>
                <w:kern w:val="2"/>
                <w:sz w:val="21"/>
                <w:szCs w:val="24"/>
                <w:lang w:val="en-US" w:eastAsia="zh-CN" w:bidi="ar-SA"/>
              </w:rPr>
            </w:pPr>
            <w:r>
              <w:rPr>
                <w:rFonts w:hint="eastAsia" w:ascii="Times New Roman" w:hAnsi="Times New Roman" w:cs="Times New Roman"/>
                <w:sz w:val="20"/>
                <w:szCs w:val="20"/>
              </w:rPr>
              <w:t>1</w:t>
            </w:r>
          </w:p>
        </w:tc>
        <w:tc>
          <w:tcPr>
            <w:tcW w:w="945" w:type="dxa"/>
            <w:shd w:val="clear" w:color="auto" w:fill="auto"/>
            <w:vAlign w:val="center"/>
          </w:tcPr>
          <w:p w14:paraId="330BF3B2">
            <w:pPr>
              <w:spacing w:line="260" w:lineRule="exact"/>
              <w:jc w:val="center"/>
              <w:rPr>
                <w:rFonts w:ascii="Calibri" w:hAnsi="Calibri" w:eastAsia="宋体" w:cs="Times New Roman"/>
                <w:spacing w:val="-3"/>
                <w:kern w:val="2"/>
                <w:sz w:val="21"/>
                <w:szCs w:val="24"/>
                <w:lang w:val="en-US" w:eastAsia="zh-CN" w:bidi="ar-SA"/>
              </w:rPr>
            </w:pPr>
            <w:r>
              <w:rPr>
                <w:rFonts w:hint="eastAsia" w:ascii="Times New Roman" w:hAnsi="Times New Roman" w:cs="Times New Roman"/>
                <w:sz w:val="20"/>
                <w:szCs w:val="20"/>
              </w:rPr>
              <w:t>16</w:t>
            </w:r>
          </w:p>
        </w:tc>
        <w:tc>
          <w:tcPr>
            <w:tcW w:w="565" w:type="dxa"/>
            <w:shd w:val="clear" w:color="auto" w:fill="auto"/>
            <w:vAlign w:val="center"/>
          </w:tcPr>
          <w:p w14:paraId="35209D8C">
            <w:pPr>
              <w:spacing w:line="260" w:lineRule="exact"/>
              <w:jc w:val="center"/>
              <w:rPr>
                <w:rFonts w:ascii="Arial" w:hAnsi="Calibri" w:eastAsia="宋体" w:cs="Times New Roman"/>
                <w:kern w:val="2"/>
                <w:sz w:val="21"/>
                <w:szCs w:val="24"/>
                <w:lang w:val="en-US" w:eastAsia="zh-CN" w:bidi="ar-SA"/>
              </w:rPr>
            </w:pPr>
            <w:r>
              <w:rPr>
                <w:rFonts w:hint="eastAsia" w:ascii="Times New Roman" w:hAnsi="Times New Roman" w:cs="Times New Roman"/>
                <w:sz w:val="20"/>
                <w:szCs w:val="20"/>
              </w:rPr>
              <w:t>16</w:t>
            </w:r>
          </w:p>
        </w:tc>
        <w:tc>
          <w:tcPr>
            <w:tcW w:w="565" w:type="dxa"/>
            <w:shd w:val="clear" w:color="auto" w:fill="auto"/>
            <w:vAlign w:val="center"/>
          </w:tcPr>
          <w:p w14:paraId="49845E29">
            <w:pPr>
              <w:spacing w:line="260" w:lineRule="exact"/>
              <w:jc w:val="center"/>
              <w:rPr>
                <w:rFonts w:ascii="Arial" w:hAnsi="Calibri" w:eastAsia="宋体" w:cs="Times New Roman"/>
                <w:kern w:val="2"/>
                <w:sz w:val="21"/>
                <w:szCs w:val="24"/>
                <w:lang w:val="en-US" w:eastAsia="zh-CN" w:bidi="ar-SA"/>
              </w:rPr>
            </w:pPr>
          </w:p>
        </w:tc>
        <w:tc>
          <w:tcPr>
            <w:tcW w:w="682" w:type="dxa"/>
            <w:shd w:val="clear" w:color="auto" w:fill="auto"/>
            <w:vAlign w:val="center"/>
          </w:tcPr>
          <w:p w14:paraId="67B7A868">
            <w:pPr>
              <w:spacing w:line="260" w:lineRule="exact"/>
              <w:jc w:val="center"/>
              <w:rPr>
                <w:rFonts w:ascii="Calibri" w:hAnsi="Calibri" w:eastAsia="宋体" w:cs="Times New Roman"/>
                <w:spacing w:val="-3"/>
                <w:kern w:val="2"/>
                <w:sz w:val="21"/>
                <w:szCs w:val="24"/>
                <w:lang w:val="en-US" w:eastAsia="zh-CN" w:bidi="ar-SA"/>
              </w:rPr>
            </w:pPr>
          </w:p>
        </w:tc>
        <w:tc>
          <w:tcPr>
            <w:tcW w:w="565" w:type="dxa"/>
            <w:shd w:val="clear" w:color="auto" w:fill="auto"/>
            <w:vAlign w:val="center"/>
          </w:tcPr>
          <w:p w14:paraId="0F3F6A7A">
            <w:pPr>
              <w:spacing w:line="260" w:lineRule="exact"/>
              <w:jc w:val="center"/>
              <w:rPr>
                <w:rFonts w:hint="eastAsia" w:ascii="Calibri" w:hAnsi="Calibri" w:eastAsia="宋体" w:cs="Times New Roman"/>
                <w:kern w:val="2"/>
                <w:sz w:val="21"/>
                <w:szCs w:val="24"/>
                <w:lang w:val="en-US" w:eastAsia="zh-CN" w:bidi="ar-SA"/>
              </w:rPr>
            </w:pPr>
            <w:r>
              <w:rPr>
                <w:rFonts w:hint="eastAsia" w:ascii="Times New Roman" w:hAnsi="Times New Roman" w:eastAsia="宋体" w:cs="Times New Roman"/>
                <w:sz w:val="20"/>
                <w:szCs w:val="20"/>
                <w:lang w:val="en-US" w:eastAsia="zh-CN"/>
              </w:rPr>
              <w:t>1</w:t>
            </w:r>
          </w:p>
        </w:tc>
        <w:tc>
          <w:tcPr>
            <w:tcW w:w="512" w:type="dxa"/>
            <w:shd w:val="clear" w:color="auto" w:fill="auto"/>
            <w:vAlign w:val="center"/>
          </w:tcPr>
          <w:p w14:paraId="75BDC247">
            <w:pPr>
              <w:spacing w:line="260" w:lineRule="exact"/>
              <w:jc w:val="center"/>
              <w:rPr>
                <w:rFonts w:ascii="宋体" w:hAnsi="宋体" w:eastAsia="宋体" w:cs="宋体"/>
                <w:spacing w:val="-2"/>
                <w:kern w:val="2"/>
                <w:sz w:val="20"/>
                <w:szCs w:val="20"/>
                <w:lang w:val="en-US" w:eastAsia="zh-CN" w:bidi="ar-SA"/>
              </w:rPr>
            </w:pPr>
            <w:r>
              <w:rPr>
                <w:rFonts w:hint="eastAsia" w:ascii="Times New Roman" w:hAnsi="Times New Roman" w:cs="Times New Roman"/>
                <w:sz w:val="20"/>
                <w:szCs w:val="20"/>
              </w:rPr>
              <w:t>考查</w:t>
            </w:r>
          </w:p>
        </w:tc>
      </w:tr>
      <w:tr w14:paraId="157D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660938B">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645B7E7">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642097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0"/>
                <w:szCs w:val="20"/>
                <w:u w:val="none"/>
                <w:lang w:val="en-US" w:eastAsia="zh-CN" w:bidi="ar"/>
              </w:rPr>
            </w:pPr>
            <w:r>
              <w:rPr>
                <w:rFonts w:hint="default" w:ascii="Times New Roman" w:hAnsi="Times New Roman" w:eastAsia="宋体" w:cs="Times New Roman"/>
                <w:i w:val="0"/>
                <w:iCs w:val="0"/>
                <w:color w:val="FF0000"/>
                <w:kern w:val="0"/>
                <w:sz w:val="20"/>
                <w:szCs w:val="20"/>
                <w:u w:val="none"/>
                <w:lang w:val="en-US" w:eastAsia="zh-CN" w:bidi="ar"/>
              </w:rPr>
              <w:t>Z871L00039</w:t>
            </w:r>
          </w:p>
        </w:tc>
        <w:tc>
          <w:tcPr>
            <w:tcW w:w="2244" w:type="dxa"/>
            <w:shd w:val="clear" w:color="auto" w:fill="auto"/>
            <w:vAlign w:val="center"/>
          </w:tcPr>
          <w:p w14:paraId="07635A4B">
            <w:pPr>
              <w:widowControl/>
              <w:spacing w:line="260" w:lineRule="exact"/>
              <w:jc w:val="center"/>
              <w:textAlignment w:val="bottom"/>
              <w:rPr>
                <w:rFonts w:ascii="Calibri" w:hAnsi="Calibri" w:eastAsia="宋体" w:cs="Times New Roman"/>
                <w:spacing w:val="-2"/>
                <w:kern w:val="2"/>
                <w:sz w:val="21"/>
                <w:szCs w:val="24"/>
                <w:lang w:val="en-US" w:eastAsia="zh-CN" w:bidi="ar-SA"/>
              </w:rPr>
            </w:pPr>
            <w:r>
              <w:rPr>
                <w:rFonts w:hint="eastAsia" w:ascii="Times New Roman" w:hAnsi="Times New Roman" w:eastAsia="宋体" w:cs="宋体"/>
                <w:kern w:val="0"/>
                <w:sz w:val="20"/>
                <w:szCs w:val="20"/>
                <w:lang w:bidi="ar"/>
              </w:rPr>
              <w:t>改革开放史</w:t>
            </w:r>
            <w:r>
              <w:rPr>
                <w:rFonts w:hint="eastAsia" w:ascii="Times New Roman" w:hAnsi="Times New Roman" w:eastAsia="宋体" w:cs="宋体"/>
                <w:kern w:val="0"/>
                <w:sz w:val="20"/>
                <w:szCs w:val="20"/>
                <w:lang w:bidi="ar"/>
              </w:rPr>
              <w:br w:type="textWrapping"/>
            </w:r>
            <w:r>
              <w:rPr>
                <w:rFonts w:hint="eastAsia" w:ascii="Times New Roman" w:hAnsi="Times New Roman" w:eastAsia="宋体" w:cs="宋体"/>
                <w:kern w:val="0"/>
                <w:sz w:val="20"/>
                <w:szCs w:val="20"/>
                <w:lang w:bidi="ar"/>
              </w:rPr>
              <w:t>History of Reform and Opening Up</w:t>
            </w:r>
          </w:p>
        </w:tc>
        <w:tc>
          <w:tcPr>
            <w:tcW w:w="562" w:type="dxa"/>
            <w:shd w:val="clear" w:color="auto" w:fill="auto"/>
            <w:vAlign w:val="center"/>
          </w:tcPr>
          <w:p w14:paraId="1D660FF7">
            <w:pPr>
              <w:spacing w:line="260" w:lineRule="exact"/>
              <w:jc w:val="center"/>
              <w:rPr>
                <w:rFonts w:ascii="Calibri" w:hAnsi="Calibri" w:eastAsia="宋体" w:cs="Times New Roman"/>
                <w:spacing w:val="-5"/>
                <w:kern w:val="2"/>
                <w:sz w:val="21"/>
                <w:szCs w:val="24"/>
                <w:lang w:val="en-US" w:eastAsia="zh-CN" w:bidi="ar-SA"/>
              </w:rPr>
            </w:pPr>
            <w:r>
              <w:rPr>
                <w:rFonts w:hint="eastAsia" w:ascii="Times New Roman" w:hAnsi="Times New Roman" w:cs="Times New Roman"/>
                <w:sz w:val="20"/>
                <w:szCs w:val="20"/>
              </w:rPr>
              <w:t>1</w:t>
            </w:r>
          </w:p>
        </w:tc>
        <w:tc>
          <w:tcPr>
            <w:tcW w:w="945" w:type="dxa"/>
            <w:shd w:val="clear" w:color="auto" w:fill="auto"/>
            <w:vAlign w:val="center"/>
          </w:tcPr>
          <w:p w14:paraId="78AD8C7A">
            <w:pPr>
              <w:spacing w:line="260" w:lineRule="exact"/>
              <w:jc w:val="center"/>
              <w:rPr>
                <w:rFonts w:ascii="Calibri" w:hAnsi="Calibri" w:eastAsia="宋体" w:cs="Times New Roman"/>
                <w:spacing w:val="-3"/>
                <w:kern w:val="2"/>
                <w:sz w:val="21"/>
                <w:szCs w:val="24"/>
                <w:lang w:val="en-US" w:eastAsia="zh-CN" w:bidi="ar-SA"/>
              </w:rPr>
            </w:pPr>
            <w:r>
              <w:rPr>
                <w:rFonts w:hint="eastAsia" w:ascii="Times New Roman" w:hAnsi="Times New Roman" w:cs="Times New Roman"/>
                <w:sz w:val="20"/>
                <w:szCs w:val="20"/>
              </w:rPr>
              <w:t>16</w:t>
            </w:r>
          </w:p>
        </w:tc>
        <w:tc>
          <w:tcPr>
            <w:tcW w:w="565" w:type="dxa"/>
            <w:shd w:val="clear" w:color="auto" w:fill="auto"/>
            <w:vAlign w:val="center"/>
          </w:tcPr>
          <w:p w14:paraId="31DC4E85">
            <w:pPr>
              <w:spacing w:line="260" w:lineRule="exact"/>
              <w:jc w:val="center"/>
              <w:rPr>
                <w:rFonts w:ascii="Arial" w:hAnsi="Calibri" w:eastAsia="宋体" w:cs="Times New Roman"/>
                <w:kern w:val="2"/>
                <w:sz w:val="21"/>
                <w:szCs w:val="24"/>
                <w:lang w:val="en-US" w:eastAsia="zh-CN" w:bidi="ar-SA"/>
              </w:rPr>
            </w:pPr>
            <w:r>
              <w:rPr>
                <w:rFonts w:hint="eastAsia" w:ascii="Times New Roman" w:hAnsi="Times New Roman" w:cs="Times New Roman"/>
                <w:sz w:val="20"/>
                <w:szCs w:val="20"/>
              </w:rPr>
              <w:t>16</w:t>
            </w:r>
          </w:p>
        </w:tc>
        <w:tc>
          <w:tcPr>
            <w:tcW w:w="565" w:type="dxa"/>
            <w:shd w:val="clear" w:color="auto" w:fill="auto"/>
            <w:vAlign w:val="center"/>
          </w:tcPr>
          <w:p w14:paraId="3E5227EF">
            <w:pPr>
              <w:spacing w:line="260" w:lineRule="exact"/>
              <w:jc w:val="center"/>
              <w:rPr>
                <w:rFonts w:ascii="Arial" w:hAnsi="Calibri" w:eastAsia="宋体" w:cs="Times New Roman"/>
                <w:kern w:val="2"/>
                <w:sz w:val="21"/>
                <w:szCs w:val="24"/>
                <w:lang w:val="en-US" w:eastAsia="zh-CN" w:bidi="ar-SA"/>
              </w:rPr>
            </w:pPr>
          </w:p>
        </w:tc>
        <w:tc>
          <w:tcPr>
            <w:tcW w:w="682" w:type="dxa"/>
            <w:shd w:val="clear" w:color="auto" w:fill="auto"/>
            <w:vAlign w:val="center"/>
          </w:tcPr>
          <w:p w14:paraId="1E10B4FD">
            <w:pPr>
              <w:spacing w:line="260" w:lineRule="exact"/>
              <w:jc w:val="center"/>
              <w:rPr>
                <w:rFonts w:ascii="Calibri" w:hAnsi="Calibri" w:eastAsia="宋体" w:cs="Times New Roman"/>
                <w:spacing w:val="-3"/>
                <w:kern w:val="2"/>
                <w:sz w:val="21"/>
                <w:szCs w:val="24"/>
                <w:lang w:val="en-US" w:eastAsia="zh-CN" w:bidi="ar-SA"/>
              </w:rPr>
            </w:pPr>
          </w:p>
        </w:tc>
        <w:tc>
          <w:tcPr>
            <w:tcW w:w="565" w:type="dxa"/>
            <w:shd w:val="clear" w:color="auto" w:fill="auto"/>
            <w:vAlign w:val="center"/>
          </w:tcPr>
          <w:p w14:paraId="4BB4A7B8">
            <w:pPr>
              <w:spacing w:line="260" w:lineRule="exact"/>
              <w:jc w:val="center"/>
              <w:rPr>
                <w:rFonts w:hint="eastAsia" w:ascii="Calibri" w:hAnsi="Calibri" w:eastAsia="宋体" w:cs="Times New Roman"/>
                <w:kern w:val="2"/>
                <w:sz w:val="21"/>
                <w:szCs w:val="24"/>
                <w:lang w:val="en-US" w:eastAsia="zh-CN" w:bidi="ar-SA"/>
              </w:rPr>
            </w:pPr>
            <w:r>
              <w:rPr>
                <w:rFonts w:hint="eastAsia" w:ascii="Times New Roman" w:hAnsi="Times New Roman" w:eastAsia="宋体" w:cs="Times New Roman"/>
                <w:sz w:val="20"/>
                <w:szCs w:val="20"/>
                <w:lang w:val="en-US" w:eastAsia="zh-CN"/>
              </w:rPr>
              <w:t>1</w:t>
            </w:r>
          </w:p>
        </w:tc>
        <w:tc>
          <w:tcPr>
            <w:tcW w:w="512" w:type="dxa"/>
            <w:shd w:val="clear" w:color="auto" w:fill="auto"/>
            <w:vAlign w:val="center"/>
          </w:tcPr>
          <w:p w14:paraId="14F99041">
            <w:pPr>
              <w:spacing w:line="260" w:lineRule="exact"/>
              <w:jc w:val="center"/>
              <w:rPr>
                <w:rFonts w:ascii="宋体" w:hAnsi="宋体" w:eastAsia="宋体" w:cs="宋体"/>
                <w:spacing w:val="-2"/>
                <w:kern w:val="2"/>
                <w:sz w:val="20"/>
                <w:szCs w:val="20"/>
                <w:lang w:val="en-US" w:eastAsia="zh-CN" w:bidi="ar-SA"/>
              </w:rPr>
            </w:pPr>
            <w:r>
              <w:rPr>
                <w:rFonts w:hint="eastAsia" w:ascii="Times New Roman" w:hAnsi="Times New Roman" w:cs="Times New Roman"/>
                <w:sz w:val="20"/>
                <w:szCs w:val="20"/>
              </w:rPr>
              <w:t>考查</w:t>
            </w:r>
          </w:p>
        </w:tc>
      </w:tr>
      <w:tr w14:paraId="3DB2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C8B5108">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923EFC7">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00E87C99">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0"/>
                <w:szCs w:val="20"/>
                <w:u w:val="none"/>
                <w:lang w:val="en-US" w:eastAsia="zh-CN" w:bidi="ar"/>
              </w:rPr>
            </w:pPr>
            <w:r>
              <w:rPr>
                <w:rFonts w:hint="default" w:ascii="Times New Roman" w:hAnsi="Times New Roman" w:eastAsia="宋体" w:cs="Times New Roman"/>
                <w:i w:val="0"/>
                <w:iCs w:val="0"/>
                <w:color w:val="FF0000"/>
                <w:kern w:val="0"/>
                <w:sz w:val="20"/>
                <w:szCs w:val="20"/>
                <w:u w:val="none"/>
                <w:lang w:val="en-US" w:eastAsia="zh-CN" w:bidi="ar"/>
              </w:rPr>
              <w:t>Z871L00040</w:t>
            </w:r>
          </w:p>
        </w:tc>
        <w:tc>
          <w:tcPr>
            <w:tcW w:w="2244" w:type="dxa"/>
            <w:shd w:val="clear" w:color="auto" w:fill="auto"/>
            <w:vAlign w:val="center"/>
          </w:tcPr>
          <w:p w14:paraId="4C4F8D78">
            <w:pPr>
              <w:widowControl/>
              <w:spacing w:line="260" w:lineRule="exact"/>
              <w:jc w:val="center"/>
              <w:textAlignment w:val="bottom"/>
              <w:rPr>
                <w:rFonts w:ascii="Calibri" w:hAnsi="Calibri" w:eastAsia="宋体" w:cs="Times New Roman"/>
                <w:spacing w:val="-2"/>
                <w:kern w:val="2"/>
                <w:sz w:val="21"/>
                <w:szCs w:val="24"/>
                <w:lang w:val="en-US" w:eastAsia="zh-CN" w:bidi="ar-SA"/>
              </w:rPr>
            </w:pPr>
            <w:r>
              <w:rPr>
                <w:rFonts w:hint="eastAsia" w:ascii="Times New Roman" w:hAnsi="Times New Roman" w:eastAsia="宋体" w:cs="宋体"/>
                <w:kern w:val="0"/>
                <w:sz w:val="20"/>
                <w:szCs w:val="20"/>
                <w:lang w:bidi="ar"/>
              </w:rPr>
              <w:t>社会主义发展史</w:t>
            </w:r>
            <w:r>
              <w:rPr>
                <w:rFonts w:hint="eastAsia" w:ascii="Times New Roman" w:hAnsi="Times New Roman" w:eastAsia="宋体" w:cs="宋体"/>
                <w:kern w:val="0"/>
                <w:sz w:val="20"/>
                <w:szCs w:val="20"/>
                <w:lang w:bidi="ar"/>
              </w:rPr>
              <w:br w:type="textWrapping"/>
            </w:r>
            <w:r>
              <w:rPr>
                <w:rFonts w:hint="eastAsia" w:ascii="Times New Roman" w:hAnsi="Times New Roman" w:eastAsia="宋体" w:cs="宋体"/>
                <w:kern w:val="0"/>
                <w:sz w:val="20"/>
                <w:szCs w:val="20"/>
                <w:lang w:bidi="ar"/>
              </w:rPr>
              <w:t>History of Socialist Development</w:t>
            </w:r>
          </w:p>
        </w:tc>
        <w:tc>
          <w:tcPr>
            <w:tcW w:w="562" w:type="dxa"/>
            <w:shd w:val="clear" w:color="auto" w:fill="auto"/>
            <w:vAlign w:val="center"/>
          </w:tcPr>
          <w:p w14:paraId="412EAC00">
            <w:pPr>
              <w:spacing w:line="260" w:lineRule="exact"/>
              <w:jc w:val="center"/>
              <w:rPr>
                <w:rFonts w:ascii="Calibri" w:hAnsi="Calibri" w:eastAsia="宋体" w:cs="Times New Roman"/>
                <w:spacing w:val="-5"/>
                <w:kern w:val="2"/>
                <w:sz w:val="21"/>
                <w:szCs w:val="24"/>
                <w:lang w:val="en-US" w:eastAsia="zh-CN" w:bidi="ar-SA"/>
              </w:rPr>
            </w:pPr>
            <w:r>
              <w:rPr>
                <w:rFonts w:hint="eastAsia" w:ascii="Times New Roman" w:hAnsi="Times New Roman" w:cs="Times New Roman"/>
                <w:sz w:val="20"/>
                <w:szCs w:val="20"/>
              </w:rPr>
              <w:t>1</w:t>
            </w:r>
          </w:p>
        </w:tc>
        <w:tc>
          <w:tcPr>
            <w:tcW w:w="945" w:type="dxa"/>
            <w:shd w:val="clear" w:color="auto" w:fill="auto"/>
            <w:vAlign w:val="center"/>
          </w:tcPr>
          <w:p w14:paraId="1915AE42">
            <w:pPr>
              <w:spacing w:line="260" w:lineRule="exact"/>
              <w:jc w:val="center"/>
              <w:rPr>
                <w:rFonts w:ascii="Calibri" w:hAnsi="Calibri" w:eastAsia="宋体" w:cs="Times New Roman"/>
                <w:spacing w:val="-3"/>
                <w:kern w:val="2"/>
                <w:sz w:val="21"/>
                <w:szCs w:val="24"/>
                <w:lang w:val="en-US" w:eastAsia="zh-CN" w:bidi="ar-SA"/>
              </w:rPr>
            </w:pPr>
            <w:r>
              <w:rPr>
                <w:rFonts w:hint="eastAsia" w:ascii="Times New Roman" w:hAnsi="Times New Roman" w:cs="Times New Roman"/>
                <w:sz w:val="20"/>
                <w:szCs w:val="20"/>
              </w:rPr>
              <w:t>16</w:t>
            </w:r>
          </w:p>
        </w:tc>
        <w:tc>
          <w:tcPr>
            <w:tcW w:w="565" w:type="dxa"/>
            <w:shd w:val="clear" w:color="auto" w:fill="auto"/>
            <w:vAlign w:val="center"/>
          </w:tcPr>
          <w:p w14:paraId="7354A29C">
            <w:pPr>
              <w:spacing w:line="260" w:lineRule="exact"/>
              <w:jc w:val="center"/>
              <w:rPr>
                <w:rFonts w:ascii="Arial" w:hAnsi="Calibri" w:eastAsia="宋体" w:cs="Times New Roman"/>
                <w:kern w:val="2"/>
                <w:sz w:val="21"/>
                <w:szCs w:val="24"/>
                <w:lang w:val="en-US" w:eastAsia="zh-CN" w:bidi="ar-SA"/>
              </w:rPr>
            </w:pPr>
            <w:r>
              <w:rPr>
                <w:rFonts w:hint="eastAsia" w:ascii="Times New Roman" w:hAnsi="Times New Roman" w:cs="Times New Roman"/>
                <w:sz w:val="20"/>
                <w:szCs w:val="20"/>
              </w:rPr>
              <w:t>16</w:t>
            </w:r>
          </w:p>
        </w:tc>
        <w:tc>
          <w:tcPr>
            <w:tcW w:w="565" w:type="dxa"/>
            <w:shd w:val="clear" w:color="auto" w:fill="auto"/>
            <w:vAlign w:val="center"/>
          </w:tcPr>
          <w:p w14:paraId="65FBDE43">
            <w:pPr>
              <w:spacing w:line="260" w:lineRule="exact"/>
              <w:jc w:val="center"/>
              <w:rPr>
                <w:rFonts w:ascii="Arial" w:hAnsi="Calibri" w:eastAsia="宋体" w:cs="Times New Roman"/>
                <w:kern w:val="2"/>
                <w:sz w:val="21"/>
                <w:szCs w:val="24"/>
                <w:lang w:val="en-US" w:eastAsia="zh-CN" w:bidi="ar-SA"/>
              </w:rPr>
            </w:pPr>
          </w:p>
        </w:tc>
        <w:tc>
          <w:tcPr>
            <w:tcW w:w="682" w:type="dxa"/>
            <w:shd w:val="clear" w:color="auto" w:fill="auto"/>
            <w:vAlign w:val="center"/>
          </w:tcPr>
          <w:p w14:paraId="0210D57D">
            <w:pPr>
              <w:spacing w:line="260" w:lineRule="exact"/>
              <w:jc w:val="center"/>
              <w:rPr>
                <w:rFonts w:ascii="Calibri" w:hAnsi="Calibri" w:eastAsia="宋体" w:cs="Times New Roman"/>
                <w:spacing w:val="-3"/>
                <w:kern w:val="2"/>
                <w:sz w:val="21"/>
                <w:szCs w:val="24"/>
                <w:lang w:val="en-US" w:eastAsia="zh-CN" w:bidi="ar-SA"/>
              </w:rPr>
            </w:pPr>
          </w:p>
        </w:tc>
        <w:tc>
          <w:tcPr>
            <w:tcW w:w="565" w:type="dxa"/>
            <w:shd w:val="clear" w:color="auto" w:fill="auto"/>
            <w:vAlign w:val="center"/>
          </w:tcPr>
          <w:p w14:paraId="42D7FA6E">
            <w:pPr>
              <w:spacing w:line="260" w:lineRule="exact"/>
              <w:jc w:val="center"/>
              <w:rPr>
                <w:rFonts w:hint="eastAsia" w:ascii="Calibri" w:hAnsi="Calibri" w:eastAsia="宋体" w:cs="Times New Roman"/>
                <w:kern w:val="2"/>
                <w:sz w:val="21"/>
                <w:szCs w:val="24"/>
                <w:lang w:val="en-US" w:eastAsia="zh-CN" w:bidi="ar-SA"/>
              </w:rPr>
            </w:pPr>
            <w:r>
              <w:rPr>
                <w:rFonts w:hint="eastAsia" w:ascii="Times New Roman" w:hAnsi="Times New Roman" w:eastAsia="宋体" w:cs="Times New Roman"/>
                <w:sz w:val="20"/>
                <w:szCs w:val="20"/>
                <w:lang w:val="en-US" w:eastAsia="zh-CN"/>
              </w:rPr>
              <w:t>1</w:t>
            </w:r>
          </w:p>
        </w:tc>
        <w:tc>
          <w:tcPr>
            <w:tcW w:w="512" w:type="dxa"/>
            <w:shd w:val="clear" w:color="auto" w:fill="auto"/>
            <w:vAlign w:val="center"/>
          </w:tcPr>
          <w:p w14:paraId="439AFDB5">
            <w:pPr>
              <w:spacing w:line="260" w:lineRule="exact"/>
              <w:jc w:val="center"/>
              <w:rPr>
                <w:rFonts w:ascii="宋体" w:hAnsi="宋体" w:eastAsia="宋体" w:cs="宋体"/>
                <w:spacing w:val="-2"/>
                <w:kern w:val="2"/>
                <w:sz w:val="20"/>
                <w:szCs w:val="20"/>
                <w:lang w:val="en-US" w:eastAsia="zh-CN" w:bidi="ar-SA"/>
              </w:rPr>
            </w:pPr>
            <w:r>
              <w:rPr>
                <w:rFonts w:hint="eastAsia" w:ascii="Times New Roman" w:hAnsi="Times New Roman" w:cs="Times New Roman"/>
                <w:sz w:val="20"/>
                <w:szCs w:val="20"/>
              </w:rPr>
              <w:t>考查</w:t>
            </w:r>
          </w:p>
        </w:tc>
      </w:tr>
      <w:tr w14:paraId="2ED6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15107898">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67B8DBB">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49690EB">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Z871L00036</w:t>
            </w:r>
          </w:p>
        </w:tc>
        <w:tc>
          <w:tcPr>
            <w:tcW w:w="2244" w:type="dxa"/>
            <w:shd w:val="clear" w:color="auto" w:fill="auto"/>
            <w:vAlign w:val="bottom"/>
          </w:tcPr>
          <w:p w14:paraId="3EA82044">
            <w:pPr>
              <w:widowControl/>
              <w:spacing w:line="26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创业基础</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Entrepreneurship Fundamentals</w:t>
            </w:r>
          </w:p>
        </w:tc>
        <w:tc>
          <w:tcPr>
            <w:tcW w:w="562" w:type="dxa"/>
            <w:shd w:val="clear" w:color="auto" w:fill="auto"/>
            <w:vAlign w:val="center"/>
          </w:tcPr>
          <w:p w14:paraId="5B252A2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1.0</w:t>
            </w:r>
          </w:p>
        </w:tc>
        <w:tc>
          <w:tcPr>
            <w:tcW w:w="945" w:type="dxa"/>
            <w:shd w:val="clear" w:color="auto" w:fill="auto"/>
            <w:vAlign w:val="center"/>
          </w:tcPr>
          <w:p w14:paraId="061F39E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00D5E116">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10</w:t>
            </w:r>
          </w:p>
        </w:tc>
        <w:tc>
          <w:tcPr>
            <w:tcW w:w="565" w:type="dxa"/>
            <w:shd w:val="clear" w:color="auto" w:fill="auto"/>
            <w:vAlign w:val="center"/>
          </w:tcPr>
          <w:p w14:paraId="5FBBB5EC">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6</w:t>
            </w:r>
          </w:p>
        </w:tc>
        <w:tc>
          <w:tcPr>
            <w:tcW w:w="682" w:type="dxa"/>
            <w:shd w:val="clear" w:color="auto" w:fill="auto"/>
            <w:vAlign w:val="center"/>
          </w:tcPr>
          <w:p w14:paraId="77AADCC5">
            <w:pPr>
              <w:spacing w:line="26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76A7C94D">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w:t>
            </w:r>
          </w:p>
        </w:tc>
        <w:tc>
          <w:tcPr>
            <w:tcW w:w="512" w:type="dxa"/>
            <w:shd w:val="clear" w:color="auto" w:fill="auto"/>
            <w:vAlign w:val="center"/>
          </w:tcPr>
          <w:p w14:paraId="3B59149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323D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DA77726">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24923CE4">
            <w:pPr>
              <w:spacing w:line="260" w:lineRule="exact"/>
              <w:jc w:val="center"/>
              <w:rPr>
                <w:rFonts w:ascii="Times New Roman" w:hAnsi="Times New Roman" w:eastAsiaTheme="minorEastAsia"/>
                <w:color w:val="auto"/>
                <w:sz w:val="20"/>
                <w:szCs w:val="20"/>
                <w:highlight w:val="none"/>
              </w:rPr>
            </w:pPr>
          </w:p>
        </w:tc>
        <w:tc>
          <w:tcPr>
            <w:tcW w:w="7903" w:type="dxa"/>
            <w:gridSpan w:val="9"/>
            <w:shd w:val="clear" w:color="auto" w:fill="auto"/>
          </w:tcPr>
          <w:p w14:paraId="391F2B10">
            <w:pPr>
              <w:spacing w:line="260" w:lineRule="exact"/>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1.</w:t>
            </w:r>
            <w:r>
              <w:rPr>
                <w:rFonts w:ascii="Times New Roman" w:hAnsi="Times New Roman" w:eastAsiaTheme="minorEastAsia"/>
                <w:color w:val="auto"/>
                <w:sz w:val="20"/>
                <w:szCs w:val="20"/>
                <w:highlight w:val="none"/>
              </w:rPr>
              <w:t>应修读《中共党史</w:t>
            </w:r>
            <w:r>
              <w:rPr>
                <w:rFonts w:hint="eastAsia" w:ascii="Times New Roman" w:hAnsi="Times New Roman" w:eastAsiaTheme="minorEastAsia"/>
                <w:color w:val="auto"/>
                <w:sz w:val="20"/>
                <w:szCs w:val="20"/>
                <w:highlight w:val="none"/>
              </w:rPr>
              <w:t>》《</w:t>
            </w:r>
            <w:r>
              <w:rPr>
                <w:rFonts w:ascii="Times New Roman" w:hAnsi="Times New Roman" w:eastAsiaTheme="minorEastAsia"/>
                <w:color w:val="auto"/>
                <w:sz w:val="20"/>
                <w:szCs w:val="20"/>
                <w:highlight w:val="none"/>
              </w:rPr>
              <w:t>新中国史</w:t>
            </w:r>
            <w:r>
              <w:rPr>
                <w:rFonts w:hint="eastAsia" w:ascii="Times New Roman" w:hAnsi="Times New Roman" w:eastAsiaTheme="minorEastAsia"/>
                <w:color w:val="auto"/>
                <w:sz w:val="20"/>
                <w:szCs w:val="20"/>
                <w:highlight w:val="none"/>
              </w:rPr>
              <w:t>》《</w:t>
            </w:r>
            <w:r>
              <w:rPr>
                <w:rFonts w:ascii="Times New Roman" w:hAnsi="Times New Roman" w:eastAsiaTheme="minorEastAsia"/>
                <w:color w:val="auto"/>
                <w:sz w:val="20"/>
                <w:szCs w:val="20"/>
                <w:highlight w:val="none"/>
              </w:rPr>
              <w:t>改革开放史</w:t>
            </w:r>
            <w:r>
              <w:rPr>
                <w:rFonts w:hint="eastAsia" w:ascii="Times New Roman" w:hAnsi="Times New Roman" w:eastAsiaTheme="minorEastAsia"/>
                <w:color w:val="auto"/>
                <w:sz w:val="20"/>
                <w:szCs w:val="20"/>
                <w:highlight w:val="none"/>
              </w:rPr>
              <w:t>》《</w:t>
            </w:r>
            <w:r>
              <w:rPr>
                <w:rFonts w:ascii="Times New Roman" w:hAnsi="Times New Roman" w:eastAsiaTheme="minorEastAsia"/>
                <w:color w:val="auto"/>
                <w:sz w:val="20"/>
                <w:szCs w:val="20"/>
                <w:highlight w:val="none"/>
              </w:rPr>
              <w:t>社会主义发展史》课程中至少1门课程，每门课程1学分，16学时，课程以选修课模式开放选课，学生可自行选择修读。</w:t>
            </w:r>
          </w:p>
          <w:p w14:paraId="404619BD">
            <w:pPr>
              <w:spacing w:line="260" w:lineRule="exact"/>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2.入学后应参加计算机基础能力测试，通过测试的给予《大学生计算机基础》课程成绩及学分，未通过测试的应修读完成《大学</w:t>
            </w:r>
            <w:r>
              <w:rPr>
                <w:rFonts w:hint="eastAsia" w:ascii="Times New Roman" w:hAnsi="Times New Roman" w:eastAsiaTheme="minorEastAsia"/>
                <w:color w:val="auto"/>
                <w:sz w:val="20"/>
                <w:szCs w:val="20"/>
                <w:highlight w:val="none"/>
              </w:rPr>
              <w:t>生</w:t>
            </w:r>
            <w:r>
              <w:rPr>
                <w:rFonts w:ascii="Times New Roman" w:hAnsi="Times New Roman" w:eastAsiaTheme="minorEastAsia"/>
                <w:color w:val="auto"/>
                <w:sz w:val="20"/>
                <w:szCs w:val="20"/>
                <w:highlight w:val="none"/>
              </w:rPr>
              <w:t>计算机基础》方能获得相应学分。</w:t>
            </w:r>
          </w:p>
        </w:tc>
      </w:tr>
      <w:tr w14:paraId="11E0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F6225A5">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5F10230">
            <w:pPr>
              <w:spacing w:line="260" w:lineRule="exact"/>
              <w:jc w:val="center"/>
              <w:rPr>
                <w:rFonts w:ascii="Times New Roman" w:hAnsi="Times New Roman" w:eastAsiaTheme="minorEastAsia"/>
                <w:color w:val="auto"/>
                <w:sz w:val="20"/>
                <w:szCs w:val="20"/>
                <w:highlight w:val="none"/>
              </w:rPr>
            </w:pPr>
          </w:p>
        </w:tc>
        <w:tc>
          <w:tcPr>
            <w:tcW w:w="3507" w:type="dxa"/>
            <w:gridSpan w:val="2"/>
            <w:shd w:val="clear" w:color="auto" w:fill="auto"/>
            <w:vAlign w:val="center"/>
          </w:tcPr>
          <w:p w14:paraId="69DEA3C6">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汇总</w:t>
            </w:r>
          </w:p>
        </w:tc>
        <w:tc>
          <w:tcPr>
            <w:tcW w:w="562" w:type="dxa"/>
            <w:shd w:val="clear" w:color="auto" w:fill="auto"/>
            <w:vAlign w:val="center"/>
          </w:tcPr>
          <w:p w14:paraId="10FB84C7">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6</w:t>
            </w:r>
          </w:p>
        </w:tc>
        <w:tc>
          <w:tcPr>
            <w:tcW w:w="945" w:type="dxa"/>
            <w:shd w:val="clear" w:color="auto" w:fill="auto"/>
            <w:vAlign w:val="center"/>
          </w:tcPr>
          <w:p w14:paraId="1CF60300">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128</w:t>
            </w:r>
          </w:p>
        </w:tc>
        <w:tc>
          <w:tcPr>
            <w:tcW w:w="565" w:type="dxa"/>
            <w:shd w:val="clear" w:color="auto" w:fill="auto"/>
            <w:vAlign w:val="center"/>
          </w:tcPr>
          <w:p w14:paraId="6B9814C3">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50</w:t>
            </w:r>
          </w:p>
        </w:tc>
        <w:tc>
          <w:tcPr>
            <w:tcW w:w="565" w:type="dxa"/>
            <w:shd w:val="clear" w:color="auto" w:fill="auto"/>
            <w:vAlign w:val="center"/>
          </w:tcPr>
          <w:p w14:paraId="4AF1F8FD">
            <w:pPr>
              <w:spacing w:line="260" w:lineRule="exact"/>
              <w:jc w:val="center"/>
              <w:rPr>
                <w:rFonts w:ascii="Times New Roman" w:hAnsi="Times New Roman" w:eastAsiaTheme="minorEastAsia"/>
                <w:b/>
                <w:color w:val="auto"/>
                <w:sz w:val="20"/>
                <w:szCs w:val="20"/>
                <w:highlight w:val="none"/>
              </w:rPr>
            </w:pPr>
            <w:r>
              <w:rPr>
                <w:rFonts w:hint="eastAsia" w:ascii="Times New Roman" w:hAnsi="Times New Roman" w:eastAsiaTheme="minorEastAsia"/>
                <w:b/>
                <w:color w:val="auto"/>
                <w:sz w:val="20"/>
                <w:szCs w:val="20"/>
                <w:highlight w:val="none"/>
              </w:rPr>
              <w:t>6</w:t>
            </w:r>
          </w:p>
        </w:tc>
        <w:tc>
          <w:tcPr>
            <w:tcW w:w="682" w:type="dxa"/>
            <w:shd w:val="clear" w:color="auto" w:fill="auto"/>
            <w:vAlign w:val="center"/>
          </w:tcPr>
          <w:p w14:paraId="4AE9ADA2">
            <w:pPr>
              <w:spacing w:line="260" w:lineRule="exact"/>
              <w:jc w:val="center"/>
              <w:rPr>
                <w:rFonts w:ascii="Times New Roman" w:hAnsi="Times New Roman" w:eastAsiaTheme="minorEastAsia"/>
                <w:b/>
                <w:color w:val="auto"/>
                <w:sz w:val="20"/>
                <w:szCs w:val="20"/>
                <w:highlight w:val="none"/>
              </w:rPr>
            </w:pPr>
            <w:r>
              <w:rPr>
                <w:rFonts w:hint="eastAsia" w:ascii="Times New Roman" w:hAnsi="Times New Roman" w:eastAsiaTheme="minorEastAsia"/>
                <w:b/>
                <w:color w:val="auto"/>
                <w:sz w:val="20"/>
                <w:szCs w:val="20"/>
                <w:highlight w:val="none"/>
              </w:rPr>
              <w:t>72</w:t>
            </w:r>
          </w:p>
        </w:tc>
        <w:tc>
          <w:tcPr>
            <w:tcW w:w="565" w:type="dxa"/>
            <w:shd w:val="clear" w:color="auto" w:fill="auto"/>
            <w:vAlign w:val="center"/>
          </w:tcPr>
          <w:p w14:paraId="5CF9EF51">
            <w:pPr>
              <w:spacing w:line="260" w:lineRule="exact"/>
              <w:jc w:val="center"/>
              <w:rPr>
                <w:rFonts w:ascii="Times New Roman" w:hAnsi="Times New Roman" w:eastAsiaTheme="minorEastAsia"/>
                <w:b/>
                <w:color w:val="auto"/>
                <w:sz w:val="20"/>
                <w:szCs w:val="20"/>
                <w:highlight w:val="none"/>
              </w:rPr>
            </w:pPr>
          </w:p>
        </w:tc>
        <w:tc>
          <w:tcPr>
            <w:tcW w:w="512" w:type="dxa"/>
            <w:shd w:val="clear" w:color="auto" w:fill="auto"/>
            <w:vAlign w:val="center"/>
          </w:tcPr>
          <w:p w14:paraId="62EBA13F">
            <w:pPr>
              <w:spacing w:line="260" w:lineRule="exact"/>
              <w:jc w:val="center"/>
              <w:rPr>
                <w:rFonts w:ascii="Times New Roman" w:hAnsi="Times New Roman" w:eastAsiaTheme="minorEastAsia"/>
                <w:color w:val="auto"/>
                <w:sz w:val="20"/>
                <w:szCs w:val="20"/>
                <w:highlight w:val="none"/>
              </w:rPr>
            </w:pPr>
          </w:p>
        </w:tc>
      </w:tr>
      <w:tr w14:paraId="0643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9655427">
            <w:pPr>
              <w:spacing w:line="260" w:lineRule="exact"/>
              <w:jc w:val="center"/>
              <w:rPr>
                <w:rFonts w:ascii="Times New Roman" w:hAnsi="Times New Roman" w:eastAsiaTheme="minorEastAsia"/>
                <w:color w:val="auto"/>
                <w:sz w:val="20"/>
                <w:szCs w:val="20"/>
                <w:highlight w:val="none"/>
              </w:rPr>
            </w:pPr>
          </w:p>
        </w:tc>
        <w:tc>
          <w:tcPr>
            <w:tcW w:w="584" w:type="dxa"/>
            <w:vMerge w:val="restart"/>
            <w:shd w:val="clear" w:color="auto" w:fill="auto"/>
            <w:vAlign w:val="center"/>
          </w:tcPr>
          <w:p w14:paraId="0CD6A6E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通识</w:t>
            </w:r>
          </w:p>
          <w:p w14:paraId="1CD6034A">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选</w:t>
            </w:r>
            <w:r>
              <w:rPr>
                <w:rFonts w:ascii="Times New Roman" w:hAnsi="Times New Roman" w:eastAsiaTheme="minorEastAsia"/>
                <w:color w:val="auto"/>
                <w:sz w:val="20"/>
                <w:szCs w:val="20"/>
                <w:highlight w:val="none"/>
              </w:rPr>
              <w:t>修</w:t>
            </w:r>
          </w:p>
          <w:p w14:paraId="5B5BF12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w:t>
            </w:r>
          </w:p>
        </w:tc>
        <w:tc>
          <w:tcPr>
            <w:tcW w:w="1263" w:type="dxa"/>
            <w:shd w:val="clear" w:color="auto" w:fill="auto"/>
            <w:vAlign w:val="center"/>
          </w:tcPr>
          <w:p w14:paraId="357E215E">
            <w:pPr>
              <w:keepNext w:val="0"/>
              <w:keepLines w:val="0"/>
              <w:widowControl/>
              <w:suppressLineNumbers w:val="0"/>
              <w:jc w:val="center"/>
              <w:textAlignment w:val="center"/>
              <w:rPr>
                <w:rFonts w:ascii="Times New Roman" w:hAnsi="Times New Roman" w:eastAsiaTheme="minorEastAsia"/>
                <w:b/>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Z875L00001</w:t>
            </w:r>
          </w:p>
        </w:tc>
        <w:tc>
          <w:tcPr>
            <w:tcW w:w="2244" w:type="dxa"/>
            <w:shd w:val="clear" w:color="auto" w:fill="auto"/>
            <w:vAlign w:val="center"/>
          </w:tcPr>
          <w:p w14:paraId="36ADA2FB">
            <w:pPr>
              <w:spacing w:line="260" w:lineRule="exact"/>
              <w:jc w:val="center"/>
              <w:rPr>
                <w:rFonts w:hint="default" w:ascii="Times New Roman" w:hAnsi="Times New Roman" w:eastAsiaTheme="minorEastAsia"/>
                <w:b/>
                <w:color w:val="C00000"/>
                <w:sz w:val="20"/>
                <w:szCs w:val="20"/>
                <w:highlight w:val="none"/>
                <w:lang w:val="en-US" w:eastAsia="zh-CN"/>
              </w:rPr>
            </w:pPr>
            <w:r>
              <w:rPr>
                <w:rFonts w:hint="eastAsia" w:ascii="宋体" w:hAnsi="宋体" w:eastAsia="宋体" w:cs="宋体"/>
                <w:i w:val="0"/>
                <w:iCs w:val="0"/>
                <w:color w:val="C00000"/>
                <w:kern w:val="0"/>
                <w:sz w:val="18"/>
                <w:szCs w:val="18"/>
                <w:highlight w:val="none"/>
                <w:u w:val="none"/>
                <w:lang w:val="en-US" w:eastAsia="zh-CN" w:bidi="ar"/>
              </w:rPr>
              <w:t>中华优秀传统文化</w:t>
            </w:r>
          </w:p>
        </w:tc>
        <w:tc>
          <w:tcPr>
            <w:tcW w:w="562" w:type="dxa"/>
            <w:shd w:val="clear" w:color="auto" w:fill="auto"/>
            <w:vAlign w:val="center"/>
          </w:tcPr>
          <w:p w14:paraId="17DE45D9">
            <w:pPr>
              <w:spacing w:line="250" w:lineRule="exact"/>
              <w:jc w:val="center"/>
              <w:rPr>
                <w:rFonts w:hint="eastAsia" w:ascii="Times New Roman" w:hAnsi="Times New Roman" w:eastAsiaTheme="minorEastAsia"/>
                <w:b/>
                <w:color w:val="auto"/>
                <w:sz w:val="20"/>
                <w:szCs w:val="20"/>
                <w:highlight w:val="none"/>
                <w:lang w:val="en-US" w:eastAsia="zh-CN"/>
              </w:rPr>
            </w:pPr>
            <w:r>
              <w:rPr>
                <w:rFonts w:ascii="Times New Roman" w:hAnsi="Times New Roman"/>
                <w:color w:val="auto"/>
                <w:sz w:val="20"/>
                <w:szCs w:val="20"/>
                <w:highlight w:val="none"/>
              </w:rPr>
              <w:t>1</w:t>
            </w:r>
          </w:p>
        </w:tc>
        <w:tc>
          <w:tcPr>
            <w:tcW w:w="945" w:type="dxa"/>
            <w:shd w:val="clear" w:color="auto" w:fill="auto"/>
            <w:vAlign w:val="center"/>
          </w:tcPr>
          <w:p w14:paraId="0681EF42">
            <w:pPr>
              <w:spacing w:line="250" w:lineRule="exact"/>
              <w:jc w:val="center"/>
              <w:rPr>
                <w:rFonts w:hint="default" w:ascii="Times New Roman" w:hAnsi="Times New Roman" w:eastAsiaTheme="minorEastAsia"/>
                <w:b/>
                <w:color w:val="auto"/>
                <w:sz w:val="20"/>
                <w:szCs w:val="20"/>
                <w:highlight w:val="none"/>
                <w:lang w:val="en-US" w:eastAsia="zh-CN"/>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2A12C174">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0C457127">
            <w:pPr>
              <w:spacing w:line="250" w:lineRule="exact"/>
              <w:jc w:val="center"/>
              <w:rPr>
                <w:rFonts w:hint="eastAsia" w:ascii="Times New Roman" w:hAnsi="Times New Roman" w:eastAsiaTheme="minorEastAsia"/>
                <w:b/>
                <w:color w:val="auto"/>
                <w:sz w:val="20"/>
                <w:szCs w:val="20"/>
                <w:highlight w:val="none"/>
              </w:rPr>
            </w:pPr>
          </w:p>
        </w:tc>
        <w:tc>
          <w:tcPr>
            <w:tcW w:w="682" w:type="dxa"/>
            <w:shd w:val="clear" w:color="auto" w:fill="auto"/>
            <w:vAlign w:val="center"/>
          </w:tcPr>
          <w:p w14:paraId="46D2388D">
            <w:pPr>
              <w:spacing w:line="250" w:lineRule="exact"/>
              <w:jc w:val="center"/>
              <w:rPr>
                <w:rFonts w:hint="eastAsia" w:ascii="Times New Roman" w:hAnsi="Times New Roman" w:eastAsiaTheme="minorEastAsia"/>
                <w:b/>
                <w:color w:val="auto"/>
                <w:sz w:val="20"/>
                <w:szCs w:val="20"/>
                <w:highlight w:val="none"/>
              </w:rPr>
            </w:pPr>
          </w:p>
        </w:tc>
        <w:tc>
          <w:tcPr>
            <w:tcW w:w="565" w:type="dxa"/>
            <w:shd w:val="clear" w:color="auto" w:fill="auto"/>
            <w:vAlign w:val="center"/>
          </w:tcPr>
          <w:p w14:paraId="4A9BEB61">
            <w:pPr>
              <w:spacing w:line="250" w:lineRule="exact"/>
              <w:jc w:val="center"/>
              <w:rPr>
                <w:rFonts w:hint="eastAsia" w:ascii="Times New Roman" w:hAnsi="Times New Roman" w:eastAsiaTheme="minorEastAsia"/>
                <w:b/>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1</w:t>
            </w:r>
          </w:p>
        </w:tc>
        <w:tc>
          <w:tcPr>
            <w:tcW w:w="512" w:type="dxa"/>
            <w:shd w:val="clear" w:color="auto" w:fill="auto"/>
            <w:vAlign w:val="center"/>
          </w:tcPr>
          <w:p w14:paraId="2F8FDB63">
            <w:pPr>
              <w:spacing w:line="25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考查</w:t>
            </w:r>
          </w:p>
        </w:tc>
      </w:tr>
      <w:tr w14:paraId="505E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EDEF42D">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22B53F0">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4A60F29">
            <w:pPr>
              <w:keepNext w:val="0"/>
              <w:keepLines w:val="0"/>
              <w:widowControl/>
              <w:suppressLineNumbers w:val="0"/>
              <w:jc w:val="center"/>
              <w:textAlignment w:val="center"/>
              <w:rPr>
                <w:rFonts w:ascii="Times New Roman" w:hAnsi="Times New Roman" w:eastAsiaTheme="minorEastAsia"/>
                <w:b/>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Z875L00002</w:t>
            </w:r>
          </w:p>
        </w:tc>
        <w:tc>
          <w:tcPr>
            <w:tcW w:w="2244" w:type="dxa"/>
            <w:shd w:val="clear" w:color="auto" w:fill="auto"/>
            <w:vAlign w:val="center"/>
          </w:tcPr>
          <w:p w14:paraId="2CFB3EF1">
            <w:pPr>
              <w:spacing w:line="260" w:lineRule="exact"/>
              <w:jc w:val="center"/>
              <w:rPr>
                <w:rFonts w:ascii="Times New Roman" w:hAnsi="Times New Roman" w:eastAsiaTheme="minorEastAsia"/>
                <w:b/>
                <w:color w:val="C00000"/>
                <w:sz w:val="20"/>
                <w:szCs w:val="20"/>
                <w:highlight w:val="none"/>
              </w:rPr>
            </w:pPr>
            <w:r>
              <w:rPr>
                <w:rStyle w:val="11"/>
                <w:color w:val="C00000"/>
                <w:highlight w:val="none"/>
                <w:lang w:val="en-US" w:eastAsia="zh-CN" w:bidi="ar"/>
              </w:rPr>
              <w:t>演讲与口才</w:t>
            </w:r>
          </w:p>
        </w:tc>
        <w:tc>
          <w:tcPr>
            <w:tcW w:w="562" w:type="dxa"/>
            <w:shd w:val="clear" w:color="auto" w:fill="auto"/>
            <w:vAlign w:val="center"/>
          </w:tcPr>
          <w:p w14:paraId="019EF858">
            <w:pPr>
              <w:spacing w:line="250" w:lineRule="exact"/>
              <w:jc w:val="center"/>
              <w:rPr>
                <w:rFonts w:ascii="Times New Roman" w:hAnsi="Times New Roman" w:eastAsiaTheme="minorEastAsia"/>
                <w:b/>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5A654215">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7EAD47C3">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14307927">
            <w:pPr>
              <w:spacing w:line="260" w:lineRule="exact"/>
              <w:jc w:val="center"/>
              <w:rPr>
                <w:rFonts w:hint="eastAsia" w:ascii="Times New Roman" w:hAnsi="Times New Roman" w:eastAsiaTheme="minorEastAsia"/>
                <w:b/>
                <w:color w:val="auto"/>
                <w:sz w:val="20"/>
                <w:szCs w:val="20"/>
                <w:highlight w:val="none"/>
              </w:rPr>
            </w:pPr>
          </w:p>
        </w:tc>
        <w:tc>
          <w:tcPr>
            <w:tcW w:w="682" w:type="dxa"/>
            <w:shd w:val="clear" w:color="auto" w:fill="auto"/>
            <w:vAlign w:val="center"/>
          </w:tcPr>
          <w:p w14:paraId="087D948C">
            <w:pPr>
              <w:spacing w:line="260" w:lineRule="exact"/>
              <w:jc w:val="center"/>
              <w:rPr>
                <w:rFonts w:hint="eastAsia" w:ascii="Times New Roman" w:hAnsi="Times New Roman" w:eastAsiaTheme="minorEastAsia"/>
                <w:b/>
                <w:color w:val="auto"/>
                <w:sz w:val="20"/>
                <w:szCs w:val="20"/>
                <w:highlight w:val="none"/>
              </w:rPr>
            </w:pPr>
          </w:p>
        </w:tc>
        <w:tc>
          <w:tcPr>
            <w:tcW w:w="565" w:type="dxa"/>
            <w:shd w:val="clear" w:color="auto" w:fill="auto"/>
            <w:vAlign w:val="center"/>
          </w:tcPr>
          <w:p w14:paraId="23A2BEF4">
            <w:pPr>
              <w:spacing w:line="260" w:lineRule="exact"/>
              <w:jc w:val="center"/>
              <w:rPr>
                <w:rFonts w:hint="eastAsia" w:ascii="Times New Roman" w:hAnsi="Times New Roman" w:eastAsiaTheme="minorEastAsia"/>
                <w:b/>
                <w:color w:val="auto"/>
                <w:sz w:val="20"/>
                <w:szCs w:val="20"/>
                <w:highlight w:val="none"/>
                <w:lang w:val="en-US" w:eastAsia="zh-CN"/>
              </w:rPr>
            </w:pPr>
            <w:r>
              <w:rPr>
                <w:rFonts w:hint="eastAsia" w:ascii="Times New Roman" w:hAnsi="Times New Roman" w:eastAsiaTheme="minorEastAsia"/>
                <w:b/>
                <w:color w:val="auto"/>
                <w:sz w:val="20"/>
                <w:szCs w:val="20"/>
                <w:highlight w:val="none"/>
                <w:lang w:val="en-US" w:eastAsia="zh-CN"/>
              </w:rPr>
              <w:t>1</w:t>
            </w:r>
          </w:p>
        </w:tc>
        <w:tc>
          <w:tcPr>
            <w:tcW w:w="512" w:type="dxa"/>
            <w:shd w:val="clear" w:color="auto" w:fill="auto"/>
            <w:vAlign w:val="center"/>
          </w:tcPr>
          <w:p w14:paraId="6A2BD34D">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考查</w:t>
            </w:r>
          </w:p>
        </w:tc>
      </w:tr>
      <w:tr w14:paraId="00E7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61A3665">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B307887">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88C31CC">
            <w:pPr>
              <w:keepNext w:val="0"/>
              <w:keepLines w:val="0"/>
              <w:widowControl/>
              <w:suppressLineNumbers w:val="0"/>
              <w:jc w:val="center"/>
              <w:textAlignment w:val="center"/>
              <w:rPr>
                <w:rFonts w:ascii="Times New Roman" w:hAnsi="Times New Roman" w:eastAsiaTheme="minorEastAsia"/>
                <w:b/>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Z875L00003</w:t>
            </w:r>
          </w:p>
        </w:tc>
        <w:tc>
          <w:tcPr>
            <w:tcW w:w="2244" w:type="dxa"/>
            <w:shd w:val="clear" w:color="auto" w:fill="auto"/>
            <w:vAlign w:val="center"/>
          </w:tcPr>
          <w:p w14:paraId="00F1A708">
            <w:pPr>
              <w:keepNext w:val="0"/>
              <w:keepLines w:val="0"/>
              <w:widowControl/>
              <w:suppressLineNumbers w:val="0"/>
              <w:jc w:val="center"/>
              <w:textAlignment w:val="center"/>
              <w:rPr>
                <w:rFonts w:ascii="Times New Roman" w:hAnsi="Times New Roman" w:eastAsiaTheme="minorEastAsia"/>
                <w:b/>
                <w:color w:val="C00000"/>
                <w:sz w:val="20"/>
                <w:szCs w:val="20"/>
                <w:highlight w:val="none"/>
              </w:rPr>
            </w:pPr>
            <w:r>
              <w:rPr>
                <w:rStyle w:val="11"/>
                <w:color w:val="C00000"/>
                <w:highlight w:val="none"/>
                <w:lang w:val="en-US" w:eastAsia="zh-CN" w:bidi="ar"/>
              </w:rPr>
              <w:t>土家织锦</w:t>
            </w:r>
          </w:p>
        </w:tc>
        <w:tc>
          <w:tcPr>
            <w:tcW w:w="562" w:type="dxa"/>
            <w:shd w:val="clear" w:color="auto" w:fill="auto"/>
            <w:vAlign w:val="center"/>
          </w:tcPr>
          <w:p w14:paraId="0EE10344">
            <w:pPr>
              <w:spacing w:line="250" w:lineRule="exact"/>
              <w:jc w:val="center"/>
              <w:rPr>
                <w:rFonts w:ascii="Times New Roman" w:hAnsi="Times New Roman" w:eastAsiaTheme="minorEastAsia"/>
                <w:b/>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33AB44D7">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56BFCFA">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27EB49FB">
            <w:pPr>
              <w:spacing w:line="260" w:lineRule="exact"/>
              <w:jc w:val="center"/>
              <w:rPr>
                <w:rFonts w:hint="eastAsia" w:ascii="Times New Roman" w:hAnsi="Times New Roman" w:eastAsiaTheme="minorEastAsia"/>
                <w:b/>
                <w:color w:val="auto"/>
                <w:sz w:val="20"/>
                <w:szCs w:val="20"/>
                <w:highlight w:val="none"/>
              </w:rPr>
            </w:pPr>
          </w:p>
        </w:tc>
        <w:tc>
          <w:tcPr>
            <w:tcW w:w="682" w:type="dxa"/>
            <w:shd w:val="clear" w:color="auto" w:fill="auto"/>
            <w:vAlign w:val="center"/>
          </w:tcPr>
          <w:p w14:paraId="0B07622F">
            <w:pPr>
              <w:spacing w:line="260" w:lineRule="exact"/>
              <w:jc w:val="center"/>
              <w:rPr>
                <w:rFonts w:hint="eastAsia" w:ascii="Times New Roman" w:hAnsi="Times New Roman" w:eastAsiaTheme="minorEastAsia"/>
                <w:b/>
                <w:color w:val="auto"/>
                <w:sz w:val="20"/>
                <w:szCs w:val="20"/>
                <w:highlight w:val="none"/>
              </w:rPr>
            </w:pPr>
          </w:p>
        </w:tc>
        <w:tc>
          <w:tcPr>
            <w:tcW w:w="565" w:type="dxa"/>
            <w:shd w:val="clear" w:color="auto" w:fill="auto"/>
            <w:vAlign w:val="center"/>
          </w:tcPr>
          <w:p w14:paraId="42316352">
            <w:pPr>
              <w:spacing w:line="260" w:lineRule="exact"/>
              <w:jc w:val="center"/>
              <w:rPr>
                <w:rFonts w:hint="eastAsia" w:ascii="Times New Roman" w:hAnsi="Times New Roman" w:eastAsiaTheme="minorEastAsia"/>
                <w:b/>
                <w:color w:val="auto"/>
                <w:sz w:val="20"/>
                <w:szCs w:val="20"/>
                <w:highlight w:val="none"/>
                <w:lang w:val="en-US" w:eastAsia="zh-CN"/>
              </w:rPr>
            </w:pPr>
            <w:r>
              <w:rPr>
                <w:rFonts w:hint="eastAsia" w:ascii="Times New Roman" w:hAnsi="Times New Roman" w:eastAsiaTheme="minorEastAsia"/>
                <w:b/>
                <w:color w:val="auto"/>
                <w:sz w:val="20"/>
                <w:szCs w:val="20"/>
                <w:highlight w:val="none"/>
                <w:lang w:val="en-US" w:eastAsia="zh-CN"/>
              </w:rPr>
              <w:t>2</w:t>
            </w:r>
          </w:p>
        </w:tc>
        <w:tc>
          <w:tcPr>
            <w:tcW w:w="512" w:type="dxa"/>
            <w:shd w:val="clear" w:color="auto" w:fill="auto"/>
            <w:vAlign w:val="center"/>
          </w:tcPr>
          <w:p w14:paraId="2D495D51">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考查</w:t>
            </w:r>
          </w:p>
        </w:tc>
      </w:tr>
      <w:tr w14:paraId="30AE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EEFD36F">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0E9D6D1">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0C918DEF">
            <w:pPr>
              <w:keepNext w:val="0"/>
              <w:keepLines w:val="0"/>
              <w:widowControl/>
              <w:suppressLineNumbers w:val="0"/>
              <w:jc w:val="center"/>
              <w:textAlignment w:val="center"/>
              <w:rPr>
                <w:rFonts w:ascii="Times New Roman" w:hAnsi="Times New Roman" w:eastAsiaTheme="minorEastAsia"/>
                <w:b/>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Z875L00004</w:t>
            </w:r>
          </w:p>
        </w:tc>
        <w:tc>
          <w:tcPr>
            <w:tcW w:w="2244" w:type="dxa"/>
            <w:shd w:val="clear" w:color="auto" w:fill="auto"/>
            <w:vAlign w:val="center"/>
          </w:tcPr>
          <w:p w14:paraId="7B92ECFE">
            <w:pPr>
              <w:keepNext w:val="0"/>
              <w:keepLines w:val="0"/>
              <w:widowControl/>
              <w:suppressLineNumbers w:val="0"/>
              <w:jc w:val="center"/>
              <w:textAlignment w:val="center"/>
              <w:rPr>
                <w:rFonts w:ascii="Times New Roman" w:hAnsi="Times New Roman" w:eastAsiaTheme="minorEastAsia"/>
                <w:b/>
                <w:color w:val="C00000"/>
                <w:sz w:val="20"/>
                <w:szCs w:val="20"/>
                <w:highlight w:val="none"/>
              </w:rPr>
            </w:pPr>
            <w:r>
              <w:rPr>
                <w:rStyle w:val="11"/>
                <w:color w:val="C00000"/>
                <w:highlight w:val="none"/>
                <w:lang w:val="en-US" w:eastAsia="zh-CN" w:bidi="ar"/>
              </w:rPr>
              <w:t>苗族蜡染</w:t>
            </w:r>
          </w:p>
        </w:tc>
        <w:tc>
          <w:tcPr>
            <w:tcW w:w="562" w:type="dxa"/>
            <w:shd w:val="clear" w:color="auto" w:fill="auto"/>
            <w:vAlign w:val="center"/>
          </w:tcPr>
          <w:p w14:paraId="31E16AA2">
            <w:pPr>
              <w:spacing w:line="250" w:lineRule="exact"/>
              <w:jc w:val="center"/>
              <w:rPr>
                <w:rFonts w:ascii="Times New Roman" w:hAnsi="Times New Roman" w:eastAsiaTheme="minorEastAsia"/>
                <w:b/>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12C057B4">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56C49769">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1552FDC4">
            <w:pPr>
              <w:spacing w:line="260" w:lineRule="exact"/>
              <w:jc w:val="center"/>
              <w:rPr>
                <w:rFonts w:hint="eastAsia" w:ascii="Times New Roman" w:hAnsi="Times New Roman" w:eastAsiaTheme="minorEastAsia"/>
                <w:b/>
                <w:color w:val="auto"/>
                <w:sz w:val="20"/>
                <w:szCs w:val="20"/>
                <w:highlight w:val="none"/>
              </w:rPr>
            </w:pPr>
          </w:p>
        </w:tc>
        <w:tc>
          <w:tcPr>
            <w:tcW w:w="682" w:type="dxa"/>
            <w:shd w:val="clear" w:color="auto" w:fill="auto"/>
            <w:vAlign w:val="center"/>
          </w:tcPr>
          <w:p w14:paraId="28C93874">
            <w:pPr>
              <w:spacing w:line="260" w:lineRule="exact"/>
              <w:jc w:val="center"/>
              <w:rPr>
                <w:rFonts w:hint="eastAsia" w:ascii="Times New Roman" w:hAnsi="Times New Roman" w:eastAsiaTheme="minorEastAsia"/>
                <w:b/>
                <w:color w:val="auto"/>
                <w:sz w:val="20"/>
                <w:szCs w:val="20"/>
                <w:highlight w:val="none"/>
              </w:rPr>
            </w:pPr>
          </w:p>
        </w:tc>
        <w:tc>
          <w:tcPr>
            <w:tcW w:w="565" w:type="dxa"/>
            <w:shd w:val="clear" w:color="auto" w:fill="auto"/>
            <w:vAlign w:val="center"/>
          </w:tcPr>
          <w:p w14:paraId="3B772FD3">
            <w:pPr>
              <w:spacing w:line="260" w:lineRule="exact"/>
              <w:jc w:val="center"/>
              <w:rPr>
                <w:rFonts w:hint="eastAsia" w:ascii="Times New Roman" w:hAnsi="Times New Roman" w:eastAsiaTheme="minorEastAsia"/>
                <w:b/>
                <w:color w:val="auto"/>
                <w:sz w:val="20"/>
                <w:szCs w:val="20"/>
                <w:highlight w:val="none"/>
                <w:lang w:val="en-US" w:eastAsia="zh-CN"/>
              </w:rPr>
            </w:pPr>
            <w:r>
              <w:rPr>
                <w:rFonts w:hint="eastAsia" w:ascii="Times New Roman" w:hAnsi="Times New Roman" w:eastAsiaTheme="minorEastAsia"/>
                <w:b/>
                <w:color w:val="auto"/>
                <w:sz w:val="20"/>
                <w:szCs w:val="20"/>
                <w:highlight w:val="none"/>
                <w:lang w:val="en-US" w:eastAsia="zh-CN"/>
              </w:rPr>
              <w:t>2</w:t>
            </w:r>
          </w:p>
        </w:tc>
        <w:tc>
          <w:tcPr>
            <w:tcW w:w="512" w:type="dxa"/>
            <w:shd w:val="clear" w:color="auto" w:fill="auto"/>
            <w:vAlign w:val="center"/>
          </w:tcPr>
          <w:p w14:paraId="5494EAC2">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考查</w:t>
            </w:r>
          </w:p>
        </w:tc>
      </w:tr>
      <w:tr w14:paraId="7F24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4382928">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1F2C65E3">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4CCF80E6">
            <w:pPr>
              <w:keepNext w:val="0"/>
              <w:keepLines w:val="0"/>
              <w:widowControl/>
              <w:suppressLineNumbers w:val="0"/>
              <w:jc w:val="center"/>
              <w:textAlignment w:val="center"/>
              <w:rPr>
                <w:rFonts w:ascii="Times New Roman" w:hAnsi="Times New Roman" w:eastAsiaTheme="minorEastAsia"/>
                <w:b/>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Z875L00005</w:t>
            </w:r>
          </w:p>
        </w:tc>
        <w:tc>
          <w:tcPr>
            <w:tcW w:w="2244" w:type="dxa"/>
            <w:shd w:val="clear" w:color="auto" w:fill="auto"/>
            <w:vAlign w:val="top"/>
          </w:tcPr>
          <w:p w14:paraId="1023C239">
            <w:pPr>
              <w:keepNext w:val="0"/>
              <w:keepLines w:val="0"/>
              <w:widowControl/>
              <w:suppressLineNumbers w:val="0"/>
              <w:jc w:val="center"/>
              <w:textAlignment w:val="center"/>
              <w:rPr>
                <w:rFonts w:ascii="Times New Roman" w:hAnsi="Times New Roman" w:eastAsiaTheme="minorEastAsia"/>
                <w:b/>
                <w:color w:val="C00000"/>
                <w:sz w:val="20"/>
                <w:szCs w:val="20"/>
                <w:highlight w:val="none"/>
              </w:rPr>
            </w:pPr>
            <w:r>
              <w:rPr>
                <w:rFonts w:hint="eastAsia" w:ascii="宋体" w:hAnsi="宋体" w:eastAsia="宋体" w:cs="宋体"/>
                <w:i w:val="0"/>
                <w:iCs w:val="0"/>
                <w:color w:val="C00000"/>
                <w:kern w:val="0"/>
                <w:sz w:val="18"/>
                <w:szCs w:val="18"/>
                <w:highlight w:val="none"/>
                <w:u w:val="none"/>
                <w:lang w:val="en-US" w:eastAsia="zh-CN" w:bidi="ar"/>
              </w:rPr>
              <w:t>农耕文化</w:t>
            </w:r>
          </w:p>
        </w:tc>
        <w:tc>
          <w:tcPr>
            <w:tcW w:w="562" w:type="dxa"/>
            <w:shd w:val="clear" w:color="auto" w:fill="auto"/>
            <w:vAlign w:val="center"/>
          </w:tcPr>
          <w:p w14:paraId="0484715B">
            <w:pPr>
              <w:spacing w:line="250" w:lineRule="exact"/>
              <w:jc w:val="center"/>
              <w:rPr>
                <w:rFonts w:ascii="Times New Roman" w:hAnsi="Times New Roman" w:eastAsiaTheme="minorEastAsia"/>
                <w:b/>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7AC7FEC4">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1D440FFF">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35090D5">
            <w:pPr>
              <w:spacing w:line="260" w:lineRule="exact"/>
              <w:jc w:val="center"/>
              <w:rPr>
                <w:rFonts w:hint="eastAsia" w:ascii="Times New Roman" w:hAnsi="Times New Roman" w:eastAsiaTheme="minorEastAsia"/>
                <w:b/>
                <w:color w:val="auto"/>
                <w:sz w:val="20"/>
                <w:szCs w:val="20"/>
                <w:highlight w:val="none"/>
              </w:rPr>
            </w:pPr>
          </w:p>
        </w:tc>
        <w:tc>
          <w:tcPr>
            <w:tcW w:w="682" w:type="dxa"/>
            <w:shd w:val="clear" w:color="auto" w:fill="auto"/>
            <w:vAlign w:val="center"/>
          </w:tcPr>
          <w:p w14:paraId="7F9A41A2">
            <w:pPr>
              <w:spacing w:line="260" w:lineRule="exact"/>
              <w:jc w:val="center"/>
              <w:rPr>
                <w:rFonts w:hint="eastAsia" w:ascii="Times New Roman" w:hAnsi="Times New Roman" w:eastAsiaTheme="minorEastAsia"/>
                <w:b/>
                <w:color w:val="auto"/>
                <w:sz w:val="20"/>
                <w:szCs w:val="20"/>
                <w:highlight w:val="none"/>
              </w:rPr>
            </w:pPr>
          </w:p>
        </w:tc>
        <w:tc>
          <w:tcPr>
            <w:tcW w:w="565" w:type="dxa"/>
            <w:shd w:val="clear" w:color="auto" w:fill="auto"/>
            <w:vAlign w:val="center"/>
          </w:tcPr>
          <w:p w14:paraId="1E189A44">
            <w:pPr>
              <w:spacing w:line="260" w:lineRule="exact"/>
              <w:jc w:val="center"/>
              <w:rPr>
                <w:rFonts w:hint="eastAsia" w:ascii="Times New Roman" w:hAnsi="Times New Roman" w:eastAsiaTheme="minorEastAsia"/>
                <w:b/>
                <w:color w:val="auto"/>
                <w:sz w:val="20"/>
                <w:szCs w:val="20"/>
                <w:highlight w:val="none"/>
                <w:lang w:val="en-US" w:eastAsia="zh-CN"/>
              </w:rPr>
            </w:pPr>
            <w:r>
              <w:rPr>
                <w:rFonts w:hint="eastAsia" w:ascii="Times New Roman" w:hAnsi="Times New Roman" w:eastAsiaTheme="minorEastAsia"/>
                <w:b/>
                <w:color w:val="auto"/>
                <w:sz w:val="20"/>
                <w:szCs w:val="20"/>
                <w:highlight w:val="none"/>
                <w:lang w:val="en-US" w:eastAsia="zh-CN"/>
              </w:rPr>
              <w:t>3</w:t>
            </w:r>
          </w:p>
        </w:tc>
        <w:tc>
          <w:tcPr>
            <w:tcW w:w="512" w:type="dxa"/>
            <w:shd w:val="clear" w:color="auto" w:fill="auto"/>
            <w:vAlign w:val="center"/>
          </w:tcPr>
          <w:p w14:paraId="152BE0BD">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考查</w:t>
            </w:r>
          </w:p>
        </w:tc>
      </w:tr>
      <w:tr w14:paraId="4020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1912AD2">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8AB45A1">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9080670">
            <w:pPr>
              <w:keepNext w:val="0"/>
              <w:keepLines w:val="0"/>
              <w:widowControl/>
              <w:suppressLineNumbers w:val="0"/>
              <w:jc w:val="center"/>
              <w:textAlignment w:val="center"/>
              <w:rPr>
                <w:rFonts w:ascii="Times New Roman" w:hAnsi="Times New Roman" w:eastAsiaTheme="minorEastAsia"/>
                <w:b/>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Z875L00006</w:t>
            </w:r>
          </w:p>
        </w:tc>
        <w:tc>
          <w:tcPr>
            <w:tcW w:w="2244" w:type="dxa"/>
            <w:shd w:val="clear" w:color="auto" w:fill="auto"/>
            <w:vAlign w:val="center"/>
          </w:tcPr>
          <w:p w14:paraId="42C3F7A2">
            <w:pPr>
              <w:spacing w:line="260" w:lineRule="exact"/>
              <w:jc w:val="center"/>
              <w:rPr>
                <w:rFonts w:ascii="Times New Roman" w:hAnsi="Times New Roman" w:eastAsiaTheme="minorEastAsia"/>
                <w:b/>
                <w:color w:val="C00000"/>
                <w:sz w:val="20"/>
                <w:szCs w:val="20"/>
                <w:highlight w:val="none"/>
              </w:rPr>
            </w:pPr>
            <w:r>
              <w:rPr>
                <w:rFonts w:hint="eastAsia" w:cs="Times New Roman" w:eastAsiaTheme="minorEastAsia"/>
                <w:color w:val="C00000"/>
                <w:kern w:val="21"/>
                <w:sz w:val="18"/>
                <w:szCs w:val="18"/>
                <w:highlight w:val="none"/>
                <w:lang w:val="en-US" w:eastAsia="zh-CN"/>
              </w:rPr>
              <w:t>茶与健康</w:t>
            </w:r>
          </w:p>
        </w:tc>
        <w:tc>
          <w:tcPr>
            <w:tcW w:w="562" w:type="dxa"/>
            <w:shd w:val="clear" w:color="auto" w:fill="auto"/>
            <w:vAlign w:val="center"/>
          </w:tcPr>
          <w:p w14:paraId="7310B21B">
            <w:pPr>
              <w:spacing w:line="250" w:lineRule="exact"/>
              <w:jc w:val="center"/>
              <w:rPr>
                <w:rFonts w:ascii="Times New Roman" w:hAnsi="Times New Roman" w:eastAsiaTheme="minorEastAsia"/>
                <w:b/>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48BB7667">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DAB8511">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39D953D">
            <w:pPr>
              <w:spacing w:line="260" w:lineRule="exact"/>
              <w:jc w:val="center"/>
              <w:rPr>
                <w:rFonts w:hint="eastAsia" w:ascii="Times New Roman" w:hAnsi="Times New Roman" w:eastAsiaTheme="minorEastAsia"/>
                <w:b/>
                <w:color w:val="auto"/>
                <w:sz w:val="20"/>
                <w:szCs w:val="20"/>
                <w:highlight w:val="none"/>
              </w:rPr>
            </w:pPr>
          </w:p>
        </w:tc>
        <w:tc>
          <w:tcPr>
            <w:tcW w:w="682" w:type="dxa"/>
            <w:shd w:val="clear" w:color="auto" w:fill="auto"/>
            <w:vAlign w:val="center"/>
          </w:tcPr>
          <w:p w14:paraId="25110816">
            <w:pPr>
              <w:spacing w:line="260" w:lineRule="exact"/>
              <w:jc w:val="center"/>
              <w:rPr>
                <w:rFonts w:hint="eastAsia" w:ascii="Times New Roman" w:hAnsi="Times New Roman" w:eastAsiaTheme="minorEastAsia"/>
                <w:b/>
                <w:color w:val="auto"/>
                <w:sz w:val="20"/>
                <w:szCs w:val="20"/>
                <w:highlight w:val="none"/>
              </w:rPr>
            </w:pPr>
          </w:p>
        </w:tc>
        <w:tc>
          <w:tcPr>
            <w:tcW w:w="565" w:type="dxa"/>
            <w:shd w:val="clear" w:color="auto" w:fill="auto"/>
            <w:vAlign w:val="center"/>
          </w:tcPr>
          <w:p w14:paraId="67A8E993">
            <w:pPr>
              <w:spacing w:line="260" w:lineRule="exact"/>
              <w:jc w:val="center"/>
              <w:rPr>
                <w:rFonts w:hint="eastAsia" w:ascii="Times New Roman" w:hAnsi="Times New Roman" w:eastAsiaTheme="minorEastAsia"/>
                <w:b/>
                <w:color w:val="auto"/>
                <w:sz w:val="20"/>
                <w:szCs w:val="20"/>
                <w:highlight w:val="none"/>
                <w:lang w:val="en-US" w:eastAsia="zh-CN"/>
              </w:rPr>
            </w:pPr>
            <w:r>
              <w:rPr>
                <w:rFonts w:hint="eastAsia" w:ascii="Times New Roman" w:hAnsi="Times New Roman" w:eastAsiaTheme="minorEastAsia"/>
                <w:b/>
                <w:color w:val="auto"/>
                <w:sz w:val="20"/>
                <w:szCs w:val="20"/>
                <w:highlight w:val="none"/>
                <w:lang w:val="en-US" w:eastAsia="zh-CN"/>
              </w:rPr>
              <w:t>3</w:t>
            </w:r>
          </w:p>
        </w:tc>
        <w:tc>
          <w:tcPr>
            <w:tcW w:w="512" w:type="dxa"/>
            <w:shd w:val="clear" w:color="auto" w:fill="auto"/>
            <w:vAlign w:val="center"/>
          </w:tcPr>
          <w:p w14:paraId="5AED0580">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考查</w:t>
            </w:r>
          </w:p>
        </w:tc>
      </w:tr>
      <w:tr w14:paraId="0CB9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6D5CEB3">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DD4486D">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3EC27FA">
            <w:pPr>
              <w:keepNext w:val="0"/>
              <w:keepLines w:val="0"/>
              <w:widowControl/>
              <w:suppressLineNumbers w:val="0"/>
              <w:jc w:val="center"/>
              <w:textAlignment w:val="center"/>
              <w:rPr>
                <w:rFonts w:ascii="Times New Roman" w:hAnsi="Times New Roman" w:eastAsiaTheme="minorEastAsia"/>
                <w:b/>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Z875L00007</w:t>
            </w:r>
          </w:p>
        </w:tc>
        <w:tc>
          <w:tcPr>
            <w:tcW w:w="2244" w:type="dxa"/>
            <w:shd w:val="clear" w:color="auto" w:fill="auto"/>
            <w:vAlign w:val="center"/>
          </w:tcPr>
          <w:p w14:paraId="2FA004CF">
            <w:pPr>
              <w:spacing w:line="260" w:lineRule="exact"/>
              <w:jc w:val="center"/>
              <w:rPr>
                <w:rFonts w:ascii="Times New Roman" w:hAnsi="Times New Roman" w:eastAsiaTheme="minorEastAsia"/>
                <w:b/>
                <w:color w:val="C00000"/>
                <w:sz w:val="20"/>
                <w:szCs w:val="20"/>
                <w:highlight w:val="none"/>
              </w:rPr>
            </w:pPr>
            <w:r>
              <w:rPr>
                <w:rFonts w:hint="eastAsia" w:cs="Times New Roman" w:eastAsiaTheme="minorEastAsia"/>
                <w:color w:val="C00000"/>
                <w:kern w:val="21"/>
                <w:sz w:val="18"/>
                <w:szCs w:val="18"/>
                <w:highlight w:val="none"/>
                <w:lang w:val="en-US" w:eastAsia="zh-CN"/>
              </w:rPr>
              <w:t>湘西民俗旅游文化</w:t>
            </w:r>
          </w:p>
        </w:tc>
        <w:tc>
          <w:tcPr>
            <w:tcW w:w="562" w:type="dxa"/>
            <w:shd w:val="clear" w:color="auto" w:fill="auto"/>
            <w:vAlign w:val="center"/>
          </w:tcPr>
          <w:p w14:paraId="4357B448">
            <w:pPr>
              <w:spacing w:line="250" w:lineRule="exact"/>
              <w:jc w:val="center"/>
              <w:rPr>
                <w:rFonts w:ascii="Times New Roman" w:hAnsi="Times New Roman" w:eastAsiaTheme="minorEastAsia"/>
                <w:b/>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47B3EE35">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2610D333">
            <w:pPr>
              <w:spacing w:line="250" w:lineRule="exact"/>
              <w:jc w:val="center"/>
              <w:rPr>
                <w:rFonts w:ascii="Times New Roman" w:hAnsi="Times New Roman" w:eastAsiaTheme="minorEastAsia"/>
                <w:b/>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34E7CA18">
            <w:pPr>
              <w:spacing w:line="260" w:lineRule="exact"/>
              <w:jc w:val="center"/>
              <w:rPr>
                <w:rFonts w:hint="eastAsia" w:ascii="Times New Roman" w:hAnsi="Times New Roman" w:eastAsiaTheme="minorEastAsia"/>
                <w:b/>
                <w:color w:val="auto"/>
                <w:sz w:val="20"/>
                <w:szCs w:val="20"/>
                <w:highlight w:val="none"/>
              </w:rPr>
            </w:pPr>
          </w:p>
        </w:tc>
        <w:tc>
          <w:tcPr>
            <w:tcW w:w="682" w:type="dxa"/>
            <w:shd w:val="clear" w:color="auto" w:fill="auto"/>
            <w:vAlign w:val="center"/>
          </w:tcPr>
          <w:p w14:paraId="3A092BC8">
            <w:pPr>
              <w:spacing w:line="260" w:lineRule="exact"/>
              <w:jc w:val="center"/>
              <w:rPr>
                <w:rFonts w:hint="eastAsia" w:ascii="Times New Roman" w:hAnsi="Times New Roman" w:eastAsiaTheme="minorEastAsia"/>
                <w:b/>
                <w:color w:val="auto"/>
                <w:sz w:val="20"/>
                <w:szCs w:val="20"/>
                <w:highlight w:val="none"/>
              </w:rPr>
            </w:pPr>
          </w:p>
        </w:tc>
        <w:tc>
          <w:tcPr>
            <w:tcW w:w="565" w:type="dxa"/>
            <w:shd w:val="clear" w:color="auto" w:fill="auto"/>
            <w:vAlign w:val="center"/>
          </w:tcPr>
          <w:p w14:paraId="7F9BA410">
            <w:pPr>
              <w:spacing w:line="260" w:lineRule="exact"/>
              <w:jc w:val="center"/>
              <w:rPr>
                <w:rFonts w:hint="eastAsia" w:ascii="Times New Roman" w:hAnsi="Times New Roman" w:eastAsiaTheme="minorEastAsia"/>
                <w:b/>
                <w:color w:val="auto"/>
                <w:sz w:val="20"/>
                <w:szCs w:val="20"/>
                <w:highlight w:val="none"/>
                <w:lang w:val="en-US" w:eastAsia="zh-CN"/>
              </w:rPr>
            </w:pPr>
            <w:r>
              <w:rPr>
                <w:rFonts w:hint="eastAsia" w:ascii="Times New Roman" w:hAnsi="Times New Roman" w:eastAsiaTheme="minorEastAsia"/>
                <w:b/>
                <w:color w:val="auto"/>
                <w:sz w:val="20"/>
                <w:szCs w:val="20"/>
                <w:highlight w:val="none"/>
                <w:lang w:val="en-US" w:eastAsia="zh-CN"/>
              </w:rPr>
              <w:t>4</w:t>
            </w:r>
          </w:p>
        </w:tc>
        <w:tc>
          <w:tcPr>
            <w:tcW w:w="512" w:type="dxa"/>
            <w:shd w:val="clear" w:color="auto" w:fill="auto"/>
            <w:vAlign w:val="center"/>
          </w:tcPr>
          <w:p w14:paraId="796027B8">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考查</w:t>
            </w:r>
          </w:p>
        </w:tc>
      </w:tr>
      <w:tr w14:paraId="7298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1CA62712">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27336186">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6418C1AF">
            <w:pPr>
              <w:keepNext w:val="0"/>
              <w:keepLines w:val="0"/>
              <w:widowControl/>
              <w:suppressLineNumbers w:val="0"/>
              <w:jc w:val="center"/>
              <w:textAlignment w:val="center"/>
              <w:rPr>
                <w:rFonts w:ascii="Times New Roman" w:hAnsi="Times New Roman" w:eastAsiaTheme="minorEastAsia"/>
                <w:b/>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Z875L00008</w:t>
            </w:r>
          </w:p>
        </w:tc>
        <w:tc>
          <w:tcPr>
            <w:tcW w:w="2244" w:type="dxa"/>
            <w:shd w:val="clear" w:color="auto" w:fill="auto"/>
            <w:vAlign w:val="center"/>
          </w:tcPr>
          <w:p w14:paraId="215A5B8A">
            <w:pPr>
              <w:spacing w:line="260" w:lineRule="exact"/>
              <w:jc w:val="center"/>
              <w:rPr>
                <w:rFonts w:hint="eastAsia" w:ascii="Times New Roman" w:hAnsi="Times New Roman" w:cs="Times New Roman" w:eastAsiaTheme="minorEastAsia"/>
                <w:b/>
                <w:color w:val="C00000"/>
                <w:kern w:val="2"/>
                <w:sz w:val="20"/>
                <w:szCs w:val="20"/>
                <w:highlight w:val="none"/>
                <w:lang w:val="en-US" w:eastAsia="zh-CN" w:bidi="ar-SA"/>
              </w:rPr>
            </w:pPr>
            <w:r>
              <w:rPr>
                <w:rFonts w:hint="eastAsia" w:ascii="Times New Roman" w:hAnsi="Times New Roman" w:cs="Times New Roman" w:eastAsiaTheme="minorEastAsia"/>
                <w:color w:val="C00000"/>
                <w:kern w:val="21"/>
                <w:sz w:val="18"/>
                <w:szCs w:val="18"/>
                <w:highlight w:val="none"/>
              </w:rPr>
              <w:t>短视频拍摄与制作</w:t>
            </w:r>
          </w:p>
        </w:tc>
        <w:tc>
          <w:tcPr>
            <w:tcW w:w="562" w:type="dxa"/>
            <w:shd w:val="clear" w:color="auto" w:fill="auto"/>
            <w:vAlign w:val="center"/>
          </w:tcPr>
          <w:p w14:paraId="64B4ED81">
            <w:pPr>
              <w:spacing w:line="250" w:lineRule="exact"/>
              <w:jc w:val="center"/>
              <w:rPr>
                <w:rFonts w:ascii="Times New Roman" w:hAnsi="Times New Roman" w:cs="Times New Roman" w:eastAsiaTheme="minorEastAsia"/>
                <w:b/>
                <w:color w:val="auto"/>
                <w:kern w:val="2"/>
                <w:sz w:val="20"/>
                <w:szCs w:val="20"/>
                <w:highlight w:val="none"/>
                <w:lang w:val="en-US" w:eastAsia="zh-CN" w:bidi="ar-SA"/>
              </w:rPr>
            </w:pPr>
            <w:r>
              <w:rPr>
                <w:rFonts w:ascii="Times New Roman" w:hAnsi="Times New Roman"/>
                <w:color w:val="auto"/>
                <w:sz w:val="20"/>
                <w:szCs w:val="20"/>
                <w:highlight w:val="none"/>
              </w:rPr>
              <w:t>1</w:t>
            </w:r>
          </w:p>
        </w:tc>
        <w:tc>
          <w:tcPr>
            <w:tcW w:w="945" w:type="dxa"/>
            <w:shd w:val="clear" w:color="auto" w:fill="auto"/>
            <w:vAlign w:val="center"/>
          </w:tcPr>
          <w:p w14:paraId="5CEC4783">
            <w:pPr>
              <w:spacing w:line="250" w:lineRule="exact"/>
              <w:jc w:val="center"/>
              <w:rPr>
                <w:rFonts w:ascii="Times New Roman" w:hAnsi="Times New Roman" w:cs="Times New Roman" w:eastAsiaTheme="minorEastAsia"/>
                <w:b/>
                <w:color w:val="auto"/>
                <w:kern w:val="2"/>
                <w:sz w:val="20"/>
                <w:szCs w:val="20"/>
                <w:highlight w:val="none"/>
                <w:lang w:val="en-US" w:eastAsia="zh-CN" w:bidi="ar-SA"/>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4E43E04">
            <w:pPr>
              <w:spacing w:line="250" w:lineRule="exact"/>
              <w:jc w:val="center"/>
              <w:rPr>
                <w:rFonts w:ascii="Times New Roman" w:hAnsi="Times New Roman" w:cs="Times New Roman" w:eastAsiaTheme="minorEastAsia"/>
                <w:b/>
                <w:color w:val="auto"/>
                <w:kern w:val="2"/>
                <w:sz w:val="20"/>
                <w:szCs w:val="20"/>
                <w:highlight w:val="none"/>
                <w:lang w:val="en-US" w:eastAsia="zh-CN" w:bidi="ar-SA"/>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5FC9374F">
            <w:pPr>
              <w:spacing w:line="260" w:lineRule="exact"/>
              <w:jc w:val="center"/>
              <w:rPr>
                <w:rFonts w:hint="eastAsia" w:ascii="Times New Roman" w:hAnsi="Times New Roman" w:eastAsiaTheme="minorEastAsia"/>
                <w:b/>
                <w:color w:val="auto"/>
                <w:sz w:val="20"/>
                <w:szCs w:val="20"/>
                <w:highlight w:val="none"/>
              </w:rPr>
            </w:pPr>
          </w:p>
        </w:tc>
        <w:tc>
          <w:tcPr>
            <w:tcW w:w="682" w:type="dxa"/>
            <w:shd w:val="clear" w:color="auto" w:fill="auto"/>
            <w:vAlign w:val="center"/>
          </w:tcPr>
          <w:p w14:paraId="2C83A3E2">
            <w:pPr>
              <w:spacing w:line="260" w:lineRule="exact"/>
              <w:jc w:val="center"/>
              <w:rPr>
                <w:rFonts w:hint="eastAsia" w:ascii="Times New Roman" w:hAnsi="Times New Roman" w:eastAsiaTheme="minorEastAsia"/>
                <w:b/>
                <w:color w:val="auto"/>
                <w:sz w:val="20"/>
                <w:szCs w:val="20"/>
                <w:highlight w:val="none"/>
              </w:rPr>
            </w:pPr>
          </w:p>
        </w:tc>
        <w:tc>
          <w:tcPr>
            <w:tcW w:w="565" w:type="dxa"/>
            <w:shd w:val="clear" w:color="auto" w:fill="auto"/>
            <w:vAlign w:val="center"/>
          </w:tcPr>
          <w:p w14:paraId="3E4ECEDC">
            <w:pPr>
              <w:spacing w:line="260" w:lineRule="exact"/>
              <w:jc w:val="center"/>
              <w:rPr>
                <w:rFonts w:hint="eastAsia" w:ascii="Times New Roman" w:hAnsi="Times New Roman" w:eastAsiaTheme="minorEastAsia"/>
                <w:b/>
                <w:color w:val="auto"/>
                <w:sz w:val="20"/>
                <w:szCs w:val="20"/>
                <w:highlight w:val="none"/>
                <w:lang w:val="en-US" w:eastAsia="zh-CN"/>
              </w:rPr>
            </w:pPr>
            <w:r>
              <w:rPr>
                <w:rFonts w:hint="eastAsia" w:ascii="Times New Roman" w:hAnsi="Times New Roman" w:eastAsiaTheme="minorEastAsia"/>
                <w:b/>
                <w:color w:val="auto"/>
                <w:sz w:val="20"/>
                <w:szCs w:val="20"/>
                <w:highlight w:val="none"/>
                <w:lang w:val="en-US" w:eastAsia="zh-CN"/>
              </w:rPr>
              <w:t>4</w:t>
            </w:r>
          </w:p>
        </w:tc>
        <w:tc>
          <w:tcPr>
            <w:tcW w:w="512" w:type="dxa"/>
            <w:shd w:val="clear" w:color="auto" w:fill="auto"/>
            <w:vAlign w:val="center"/>
          </w:tcPr>
          <w:p w14:paraId="4A69936C">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考查</w:t>
            </w:r>
          </w:p>
        </w:tc>
      </w:tr>
      <w:tr w14:paraId="6B20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BFAD00F">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368B122">
            <w:pPr>
              <w:spacing w:line="260" w:lineRule="exact"/>
              <w:jc w:val="center"/>
              <w:rPr>
                <w:rFonts w:ascii="Times New Roman" w:hAnsi="Times New Roman" w:eastAsiaTheme="minorEastAsia"/>
                <w:color w:val="auto"/>
                <w:sz w:val="20"/>
                <w:szCs w:val="20"/>
                <w:highlight w:val="none"/>
              </w:rPr>
            </w:pPr>
          </w:p>
        </w:tc>
        <w:tc>
          <w:tcPr>
            <w:tcW w:w="3507" w:type="dxa"/>
            <w:gridSpan w:val="2"/>
            <w:shd w:val="clear" w:color="auto" w:fill="auto"/>
            <w:vAlign w:val="center"/>
          </w:tcPr>
          <w:p w14:paraId="2A7A86E9">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汇总</w:t>
            </w:r>
          </w:p>
        </w:tc>
        <w:tc>
          <w:tcPr>
            <w:tcW w:w="562" w:type="dxa"/>
            <w:shd w:val="clear" w:color="auto" w:fill="auto"/>
            <w:vAlign w:val="center"/>
          </w:tcPr>
          <w:p w14:paraId="0E5DC039">
            <w:pPr>
              <w:spacing w:line="260" w:lineRule="exact"/>
              <w:jc w:val="center"/>
              <w:rPr>
                <w:rFonts w:hint="eastAsia" w:ascii="Times New Roman" w:hAnsi="Times New Roman" w:eastAsiaTheme="minorEastAsia"/>
                <w:b/>
                <w:color w:val="auto"/>
                <w:sz w:val="20"/>
                <w:szCs w:val="20"/>
                <w:highlight w:val="none"/>
                <w:lang w:eastAsia="zh-CN"/>
              </w:rPr>
            </w:pPr>
            <w:r>
              <w:rPr>
                <w:rFonts w:hint="eastAsia" w:ascii="Times New Roman" w:hAnsi="Times New Roman" w:eastAsiaTheme="minorEastAsia"/>
                <w:b/>
                <w:color w:val="auto"/>
                <w:sz w:val="20"/>
                <w:szCs w:val="20"/>
                <w:highlight w:val="none"/>
                <w:lang w:val="en-US" w:eastAsia="zh-CN"/>
              </w:rPr>
              <w:t>8</w:t>
            </w:r>
          </w:p>
        </w:tc>
        <w:tc>
          <w:tcPr>
            <w:tcW w:w="945" w:type="dxa"/>
            <w:shd w:val="clear" w:color="auto" w:fill="auto"/>
            <w:vAlign w:val="center"/>
          </w:tcPr>
          <w:p w14:paraId="402E0A65">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128</w:t>
            </w:r>
          </w:p>
        </w:tc>
        <w:tc>
          <w:tcPr>
            <w:tcW w:w="565" w:type="dxa"/>
            <w:shd w:val="clear" w:color="auto" w:fill="auto"/>
            <w:vAlign w:val="center"/>
          </w:tcPr>
          <w:p w14:paraId="278861AA">
            <w:pPr>
              <w:spacing w:line="260" w:lineRule="exact"/>
              <w:jc w:val="center"/>
              <w:rPr>
                <w:rFonts w:hint="default" w:ascii="Times New Roman" w:hAnsi="Times New Roman" w:eastAsiaTheme="minorEastAsia"/>
                <w:b/>
                <w:color w:val="auto"/>
                <w:sz w:val="20"/>
                <w:szCs w:val="20"/>
                <w:highlight w:val="none"/>
                <w:lang w:val="en-US" w:eastAsia="zh-CN"/>
              </w:rPr>
            </w:pPr>
            <w:r>
              <w:rPr>
                <w:rFonts w:hint="eastAsia" w:ascii="Times New Roman" w:hAnsi="Times New Roman" w:eastAsiaTheme="minorEastAsia"/>
                <w:b/>
                <w:color w:val="auto"/>
                <w:sz w:val="20"/>
                <w:szCs w:val="20"/>
                <w:highlight w:val="none"/>
                <w:lang w:val="en-US" w:eastAsia="zh-CN"/>
              </w:rPr>
              <w:t>128</w:t>
            </w:r>
          </w:p>
        </w:tc>
        <w:tc>
          <w:tcPr>
            <w:tcW w:w="565" w:type="dxa"/>
            <w:shd w:val="clear" w:color="auto" w:fill="auto"/>
            <w:vAlign w:val="center"/>
          </w:tcPr>
          <w:p w14:paraId="0756B5C5">
            <w:pPr>
              <w:spacing w:line="260" w:lineRule="exact"/>
              <w:jc w:val="center"/>
              <w:rPr>
                <w:rFonts w:hint="eastAsia" w:ascii="Times New Roman" w:hAnsi="Times New Roman" w:eastAsiaTheme="minorEastAsia"/>
                <w:b/>
                <w:color w:val="auto"/>
                <w:sz w:val="20"/>
                <w:szCs w:val="20"/>
                <w:highlight w:val="none"/>
              </w:rPr>
            </w:pPr>
          </w:p>
        </w:tc>
        <w:tc>
          <w:tcPr>
            <w:tcW w:w="682" w:type="dxa"/>
            <w:shd w:val="clear" w:color="auto" w:fill="auto"/>
            <w:vAlign w:val="center"/>
          </w:tcPr>
          <w:p w14:paraId="73D396DF">
            <w:pPr>
              <w:spacing w:line="260" w:lineRule="exact"/>
              <w:jc w:val="center"/>
              <w:rPr>
                <w:rFonts w:hint="eastAsia" w:ascii="Times New Roman" w:hAnsi="Times New Roman" w:eastAsiaTheme="minorEastAsia"/>
                <w:b/>
                <w:color w:val="auto"/>
                <w:sz w:val="20"/>
                <w:szCs w:val="20"/>
                <w:highlight w:val="none"/>
              </w:rPr>
            </w:pPr>
          </w:p>
        </w:tc>
        <w:tc>
          <w:tcPr>
            <w:tcW w:w="565" w:type="dxa"/>
            <w:shd w:val="clear" w:color="auto" w:fill="auto"/>
            <w:vAlign w:val="center"/>
          </w:tcPr>
          <w:p w14:paraId="0C902029">
            <w:pPr>
              <w:spacing w:line="260" w:lineRule="exact"/>
              <w:jc w:val="center"/>
              <w:rPr>
                <w:rFonts w:ascii="Times New Roman" w:hAnsi="Times New Roman" w:eastAsiaTheme="minorEastAsia"/>
                <w:b/>
                <w:color w:val="auto"/>
                <w:sz w:val="20"/>
                <w:szCs w:val="20"/>
                <w:highlight w:val="none"/>
              </w:rPr>
            </w:pPr>
          </w:p>
        </w:tc>
        <w:tc>
          <w:tcPr>
            <w:tcW w:w="512" w:type="dxa"/>
            <w:shd w:val="clear" w:color="auto" w:fill="auto"/>
            <w:vAlign w:val="center"/>
          </w:tcPr>
          <w:p w14:paraId="05EA3112">
            <w:pPr>
              <w:spacing w:line="260" w:lineRule="exact"/>
              <w:jc w:val="center"/>
              <w:rPr>
                <w:rFonts w:ascii="Times New Roman" w:hAnsi="Times New Roman" w:eastAsiaTheme="minorEastAsia"/>
                <w:color w:val="auto"/>
                <w:sz w:val="20"/>
                <w:szCs w:val="20"/>
                <w:highlight w:val="none"/>
              </w:rPr>
            </w:pPr>
          </w:p>
        </w:tc>
      </w:tr>
      <w:tr w14:paraId="341B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restart"/>
            <w:shd w:val="clear" w:color="auto" w:fill="auto"/>
            <w:vAlign w:val="center"/>
          </w:tcPr>
          <w:p w14:paraId="74FE18D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专业教育</w:t>
            </w:r>
          </w:p>
        </w:tc>
        <w:tc>
          <w:tcPr>
            <w:tcW w:w="584" w:type="dxa"/>
            <w:vMerge w:val="restart"/>
            <w:shd w:val="clear" w:color="auto" w:fill="auto"/>
            <w:vAlign w:val="center"/>
          </w:tcPr>
          <w:p w14:paraId="6B47E19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学科</w:t>
            </w:r>
          </w:p>
          <w:p w14:paraId="2F64A73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平台</w:t>
            </w:r>
          </w:p>
          <w:p w14:paraId="2E01594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w:t>
            </w:r>
          </w:p>
        </w:tc>
        <w:tc>
          <w:tcPr>
            <w:tcW w:w="1263" w:type="dxa"/>
            <w:shd w:val="clear" w:color="auto" w:fill="auto"/>
            <w:vAlign w:val="center"/>
          </w:tcPr>
          <w:p w14:paraId="51594457">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Z872L00001</w:t>
            </w:r>
          </w:p>
        </w:tc>
        <w:tc>
          <w:tcPr>
            <w:tcW w:w="2244" w:type="dxa"/>
            <w:shd w:val="clear" w:color="auto" w:fill="auto"/>
            <w:vAlign w:val="bottom"/>
          </w:tcPr>
          <w:p w14:paraId="32DDA444">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生物化学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Biochemistry</w:t>
            </w:r>
          </w:p>
        </w:tc>
        <w:tc>
          <w:tcPr>
            <w:tcW w:w="562" w:type="dxa"/>
            <w:shd w:val="clear" w:color="auto" w:fill="auto"/>
            <w:vAlign w:val="center"/>
          </w:tcPr>
          <w:p w14:paraId="5C0AFBEE">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945" w:type="dxa"/>
            <w:shd w:val="clear" w:color="auto" w:fill="auto"/>
            <w:vAlign w:val="center"/>
          </w:tcPr>
          <w:p w14:paraId="1E81A324">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48</w:t>
            </w:r>
          </w:p>
        </w:tc>
        <w:tc>
          <w:tcPr>
            <w:tcW w:w="565" w:type="dxa"/>
            <w:shd w:val="clear" w:color="auto" w:fill="auto"/>
            <w:vAlign w:val="center"/>
          </w:tcPr>
          <w:p w14:paraId="1A19D442">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color w:val="auto"/>
                <w:sz w:val="20"/>
                <w:szCs w:val="20"/>
                <w:highlight w:val="none"/>
                <w:lang w:val="en-US" w:eastAsia="zh-CN"/>
              </w:rPr>
              <w:t>24</w:t>
            </w:r>
          </w:p>
        </w:tc>
        <w:tc>
          <w:tcPr>
            <w:tcW w:w="565" w:type="dxa"/>
            <w:shd w:val="clear" w:color="auto" w:fill="auto"/>
            <w:vAlign w:val="center"/>
          </w:tcPr>
          <w:p w14:paraId="452236CF">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723F3F15">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color w:val="auto"/>
                <w:sz w:val="20"/>
                <w:szCs w:val="20"/>
                <w:highlight w:val="none"/>
                <w:lang w:val="en-US" w:eastAsia="zh-CN"/>
              </w:rPr>
              <w:t>24</w:t>
            </w:r>
          </w:p>
        </w:tc>
        <w:tc>
          <w:tcPr>
            <w:tcW w:w="565" w:type="dxa"/>
            <w:shd w:val="clear" w:color="auto" w:fill="auto"/>
            <w:vAlign w:val="center"/>
          </w:tcPr>
          <w:p w14:paraId="2661F94A">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4F87C7FC">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考试</w:t>
            </w:r>
          </w:p>
        </w:tc>
      </w:tr>
      <w:tr w14:paraId="7BEC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8B24BBA">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2185EAD">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50FD3A7">
            <w:pPr>
              <w:keepNext w:val="0"/>
              <w:keepLines w:val="0"/>
              <w:widowControl/>
              <w:suppressLineNumbers w:val="0"/>
              <w:jc w:val="center"/>
              <w:textAlignment w:val="center"/>
              <w:rPr>
                <w:rFonts w:hint="eastAsia" w:ascii="Times New Roman" w:hAnsi="Times New Roman" w:cs="Arial"/>
                <w:color w:val="auto"/>
                <w:kern w:val="0"/>
                <w:sz w:val="20"/>
                <w:szCs w:val="20"/>
                <w:highlight w:val="none"/>
                <w:lang w:val="en-US" w:eastAsia="zh-CN" w:bidi="ar"/>
              </w:rPr>
            </w:pPr>
            <w:r>
              <w:rPr>
                <w:rFonts w:hint="default" w:ascii="Times New Roman" w:hAnsi="Times New Roman" w:eastAsia="宋体" w:cs="Times New Roman"/>
                <w:i w:val="0"/>
                <w:iCs w:val="0"/>
                <w:color w:val="FF0000"/>
                <w:kern w:val="0"/>
                <w:sz w:val="20"/>
                <w:szCs w:val="20"/>
                <w:u w:val="none"/>
                <w:lang w:val="en-US" w:eastAsia="zh-CN" w:bidi="ar"/>
              </w:rPr>
              <w:t>Z872L00002</w:t>
            </w:r>
          </w:p>
        </w:tc>
        <w:tc>
          <w:tcPr>
            <w:tcW w:w="2244" w:type="dxa"/>
            <w:shd w:val="clear" w:color="auto" w:fill="auto"/>
            <w:vAlign w:val="bottom"/>
          </w:tcPr>
          <w:p w14:paraId="6F108810">
            <w:pPr>
              <w:widowControl/>
              <w:spacing w:line="260" w:lineRule="exact"/>
              <w:jc w:val="center"/>
              <w:textAlignment w:val="bottom"/>
              <w:rPr>
                <w:rFonts w:hint="eastAsia" w:ascii="Times New Roman" w:hAnsi="Times New Roman" w:cs="Arial"/>
                <w:color w:val="auto"/>
                <w:kern w:val="0"/>
                <w:sz w:val="20"/>
                <w:szCs w:val="20"/>
                <w:highlight w:val="none"/>
                <w:lang w:val="en-US" w:eastAsia="zh-CN" w:bidi="ar"/>
              </w:rPr>
            </w:pPr>
            <w:r>
              <w:rPr>
                <w:rFonts w:ascii="Times New Roman" w:hAnsi="Times New Roman" w:cs="Arial"/>
                <w:color w:val="auto"/>
                <w:kern w:val="0"/>
                <w:sz w:val="20"/>
                <w:szCs w:val="20"/>
                <w:highlight w:val="none"/>
                <w:lang w:bidi="ar"/>
              </w:rPr>
              <w:t>文献检索与论文写作</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Literature Retrieval and Thesis Writing</w:t>
            </w:r>
          </w:p>
        </w:tc>
        <w:tc>
          <w:tcPr>
            <w:tcW w:w="562" w:type="dxa"/>
            <w:shd w:val="clear" w:color="auto" w:fill="auto"/>
            <w:vAlign w:val="center"/>
          </w:tcPr>
          <w:p w14:paraId="5BF132D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1.5</w:t>
            </w:r>
          </w:p>
        </w:tc>
        <w:tc>
          <w:tcPr>
            <w:tcW w:w="945" w:type="dxa"/>
            <w:shd w:val="clear" w:color="auto" w:fill="auto"/>
            <w:vAlign w:val="center"/>
          </w:tcPr>
          <w:p w14:paraId="5A3235D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24</w:t>
            </w:r>
          </w:p>
        </w:tc>
        <w:tc>
          <w:tcPr>
            <w:tcW w:w="565" w:type="dxa"/>
            <w:shd w:val="clear" w:color="auto" w:fill="auto"/>
            <w:vAlign w:val="center"/>
          </w:tcPr>
          <w:p w14:paraId="3DC8A629">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24</w:t>
            </w:r>
          </w:p>
        </w:tc>
        <w:tc>
          <w:tcPr>
            <w:tcW w:w="565" w:type="dxa"/>
            <w:shd w:val="clear" w:color="auto" w:fill="auto"/>
            <w:vAlign w:val="center"/>
          </w:tcPr>
          <w:p w14:paraId="30CAE249">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2BD76517">
            <w:pPr>
              <w:spacing w:line="26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54B7326A">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5</w:t>
            </w:r>
          </w:p>
        </w:tc>
        <w:tc>
          <w:tcPr>
            <w:tcW w:w="512" w:type="dxa"/>
            <w:shd w:val="clear" w:color="auto" w:fill="auto"/>
            <w:vAlign w:val="center"/>
          </w:tcPr>
          <w:p w14:paraId="142C6846">
            <w:pPr>
              <w:spacing w:line="26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考查</w:t>
            </w:r>
          </w:p>
        </w:tc>
      </w:tr>
      <w:tr w14:paraId="073B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16CFD1A3">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1E465D6">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2ED0C97">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Z872L00003</w:t>
            </w:r>
          </w:p>
        </w:tc>
        <w:tc>
          <w:tcPr>
            <w:tcW w:w="2244" w:type="dxa"/>
            <w:shd w:val="clear" w:color="auto" w:fill="auto"/>
            <w:vAlign w:val="bottom"/>
          </w:tcPr>
          <w:p w14:paraId="09FEDD87">
            <w:pPr>
              <w:widowControl/>
              <w:spacing w:line="260" w:lineRule="exact"/>
              <w:jc w:val="center"/>
              <w:textAlignment w:val="bottom"/>
              <w:rPr>
                <w:rFonts w:hint="eastAsia" w:ascii="Times New Roman" w:hAnsi="Times New Roman" w:cs="Arial"/>
                <w:color w:val="auto"/>
                <w:kern w:val="0"/>
                <w:sz w:val="20"/>
                <w:szCs w:val="20"/>
                <w:highlight w:val="none"/>
                <w:lang w:val="en-US" w:eastAsia="zh-CN" w:bidi="ar"/>
              </w:rPr>
            </w:pPr>
            <w:r>
              <w:rPr>
                <w:rFonts w:ascii="Times New Roman" w:hAnsi="Times New Roman" w:cs="Arial"/>
                <w:color w:val="auto"/>
                <w:kern w:val="0"/>
                <w:sz w:val="20"/>
                <w:szCs w:val="20"/>
                <w:highlight w:val="none"/>
                <w:lang w:bidi="ar"/>
              </w:rPr>
              <w:t>生物统计附试验设计</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Biostatistics and Experimental Design</w:t>
            </w:r>
          </w:p>
        </w:tc>
        <w:tc>
          <w:tcPr>
            <w:tcW w:w="562" w:type="dxa"/>
            <w:shd w:val="clear" w:color="auto" w:fill="auto"/>
            <w:vAlign w:val="center"/>
          </w:tcPr>
          <w:p w14:paraId="5CA4037E">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1.5</w:t>
            </w:r>
          </w:p>
        </w:tc>
        <w:tc>
          <w:tcPr>
            <w:tcW w:w="945" w:type="dxa"/>
            <w:shd w:val="clear" w:color="auto" w:fill="auto"/>
            <w:vAlign w:val="center"/>
          </w:tcPr>
          <w:p w14:paraId="2D19EE87">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24</w:t>
            </w:r>
          </w:p>
        </w:tc>
        <w:tc>
          <w:tcPr>
            <w:tcW w:w="565" w:type="dxa"/>
            <w:shd w:val="clear" w:color="auto" w:fill="auto"/>
            <w:vAlign w:val="center"/>
          </w:tcPr>
          <w:p w14:paraId="42226EE6">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24</w:t>
            </w:r>
          </w:p>
        </w:tc>
        <w:tc>
          <w:tcPr>
            <w:tcW w:w="565" w:type="dxa"/>
            <w:shd w:val="clear" w:color="auto" w:fill="auto"/>
            <w:vAlign w:val="center"/>
          </w:tcPr>
          <w:p w14:paraId="26454602">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339A655A">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color w:val="auto"/>
                <w:sz w:val="20"/>
                <w:szCs w:val="20"/>
                <w:highlight w:val="none"/>
                <w:lang w:val="en-US" w:eastAsia="zh-CN"/>
              </w:rPr>
              <w:t>24</w:t>
            </w:r>
          </w:p>
        </w:tc>
        <w:tc>
          <w:tcPr>
            <w:tcW w:w="565" w:type="dxa"/>
            <w:shd w:val="clear" w:color="auto" w:fill="auto"/>
            <w:vAlign w:val="center"/>
          </w:tcPr>
          <w:p w14:paraId="7FFDADB4">
            <w:pPr>
              <w:spacing w:line="260" w:lineRule="exact"/>
              <w:jc w:val="center"/>
              <w:rPr>
                <w:rFonts w:hint="eastAsia" w:ascii="Times New Roman" w:hAnsi="Times New Roman" w:eastAsia="宋体"/>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512" w:type="dxa"/>
            <w:shd w:val="clear" w:color="auto" w:fill="auto"/>
            <w:vAlign w:val="center"/>
          </w:tcPr>
          <w:p w14:paraId="1A0BA3AC">
            <w:pPr>
              <w:spacing w:line="26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考试</w:t>
            </w:r>
          </w:p>
        </w:tc>
      </w:tr>
      <w:tr w14:paraId="197E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ACE6CE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1E1BE764">
            <w:pPr>
              <w:spacing w:line="260" w:lineRule="exact"/>
              <w:jc w:val="center"/>
              <w:rPr>
                <w:rFonts w:ascii="Times New Roman" w:hAnsi="Times New Roman" w:eastAsiaTheme="minorEastAsia"/>
                <w:color w:val="auto"/>
                <w:sz w:val="20"/>
                <w:szCs w:val="20"/>
                <w:highlight w:val="none"/>
              </w:rPr>
            </w:pPr>
          </w:p>
        </w:tc>
        <w:tc>
          <w:tcPr>
            <w:tcW w:w="3507" w:type="dxa"/>
            <w:gridSpan w:val="2"/>
            <w:shd w:val="clear" w:color="auto" w:fill="auto"/>
            <w:vAlign w:val="center"/>
          </w:tcPr>
          <w:p w14:paraId="09C1013B">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汇总</w:t>
            </w:r>
          </w:p>
        </w:tc>
        <w:tc>
          <w:tcPr>
            <w:tcW w:w="562" w:type="dxa"/>
            <w:shd w:val="clear" w:color="auto" w:fill="auto"/>
            <w:vAlign w:val="center"/>
          </w:tcPr>
          <w:p w14:paraId="603F8CF0">
            <w:pPr>
              <w:spacing w:line="260" w:lineRule="exact"/>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6</w:t>
            </w:r>
          </w:p>
        </w:tc>
        <w:tc>
          <w:tcPr>
            <w:tcW w:w="945" w:type="dxa"/>
            <w:shd w:val="clear" w:color="auto" w:fill="auto"/>
            <w:vAlign w:val="center"/>
          </w:tcPr>
          <w:p w14:paraId="320CD65A">
            <w:pPr>
              <w:spacing w:line="260" w:lineRule="exact"/>
              <w:jc w:val="center"/>
              <w:rPr>
                <w:rFonts w:hint="default" w:ascii="Times New Roman" w:hAnsi="Times New Roman" w:eastAsia="宋体"/>
                <w:b/>
                <w:bCs/>
                <w:color w:val="auto"/>
                <w:sz w:val="20"/>
                <w:szCs w:val="20"/>
                <w:highlight w:val="none"/>
                <w:lang w:val="en-US" w:eastAsia="zh-CN"/>
              </w:rPr>
            </w:pPr>
            <w:r>
              <w:rPr>
                <w:rFonts w:hint="eastAsia" w:ascii="Times New Roman" w:hAnsi="Times New Roman"/>
                <w:b/>
                <w:bCs/>
                <w:color w:val="auto"/>
                <w:sz w:val="20"/>
                <w:szCs w:val="20"/>
                <w:highlight w:val="none"/>
                <w:lang w:val="en-US" w:eastAsia="zh-CN"/>
              </w:rPr>
              <w:t>96</w:t>
            </w:r>
          </w:p>
        </w:tc>
        <w:tc>
          <w:tcPr>
            <w:tcW w:w="565" w:type="dxa"/>
            <w:shd w:val="clear" w:color="auto" w:fill="auto"/>
            <w:vAlign w:val="center"/>
          </w:tcPr>
          <w:p w14:paraId="76A542F1">
            <w:pPr>
              <w:spacing w:line="260" w:lineRule="exact"/>
              <w:jc w:val="center"/>
              <w:rPr>
                <w:rFonts w:hint="default" w:ascii="Times New Roman" w:hAnsi="Times New Roman" w:eastAsia="宋体"/>
                <w:b/>
                <w:bCs/>
                <w:color w:val="auto"/>
                <w:sz w:val="20"/>
                <w:szCs w:val="20"/>
                <w:highlight w:val="none"/>
                <w:lang w:val="en-US" w:eastAsia="zh-CN"/>
              </w:rPr>
            </w:pPr>
            <w:r>
              <w:rPr>
                <w:rFonts w:hint="eastAsia" w:ascii="Times New Roman" w:hAnsi="Times New Roman"/>
                <w:b/>
                <w:bCs/>
                <w:color w:val="auto"/>
                <w:sz w:val="20"/>
                <w:szCs w:val="20"/>
                <w:highlight w:val="none"/>
                <w:lang w:val="en-US" w:eastAsia="zh-CN"/>
              </w:rPr>
              <w:t>72</w:t>
            </w:r>
          </w:p>
        </w:tc>
        <w:tc>
          <w:tcPr>
            <w:tcW w:w="565" w:type="dxa"/>
            <w:shd w:val="clear" w:color="auto" w:fill="auto"/>
            <w:vAlign w:val="center"/>
          </w:tcPr>
          <w:p w14:paraId="6A61A08C">
            <w:pPr>
              <w:spacing w:line="260" w:lineRule="exact"/>
              <w:jc w:val="center"/>
              <w:rPr>
                <w:rFonts w:ascii="Times New Roman" w:hAnsi="Times New Roman"/>
                <w:b/>
                <w:bCs/>
                <w:color w:val="auto"/>
                <w:sz w:val="20"/>
                <w:szCs w:val="20"/>
                <w:highlight w:val="none"/>
              </w:rPr>
            </w:pPr>
          </w:p>
        </w:tc>
        <w:tc>
          <w:tcPr>
            <w:tcW w:w="682" w:type="dxa"/>
            <w:shd w:val="clear" w:color="auto" w:fill="auto"/>
            <w:vAlign w:val="center"/>
          </w:tcPr>
          <w:p w14:paraId="5EC4082B">
            <w:pPr>
              <w:spacing w:line="260" w:lineRule="exact"/>
              <w:jc w:val="center"/>
              <w:rPr>
                <w:rFonts w:hint="default" w:ascii="Times New Roman" w:hAnsi="Times New Roman" w:eastAsia="宋体"/>
                <w:b/>
                <w:bCs/>
                <w:color w:val="auto"/>
                <w:sz w:val="20"/>
                <w:szCs w:val="20"/>
                <w:highlight w:val="none"/>
                <w:lang w:val="en-US" w:eastAsia="zh-CN"/>
              </w:rPr>
            </w:pPr>
            <w:r>
              <w:rPr>
                <w:rFonts w:hint="eastAsia" w:ascii="Times New Roman" w:hAnsi="Times New Roman" w:eastAsiaTheme="minorEastAsia"/>
                <w:b/>
                <w:bCs/>
                <w:color w:val="auto"/>
                <w:sz w:val="20"/>
                <w:szCs w:val="20"/>
                <w:highlight w:val="none"/>
                <w:lang w:val="en-US" w:eastAsia="zh-CN"/>
              </w:rPr>
              <w:t>24</w:t>
            </w:r>
          </w:p>
        </w:tc>
        <w:tc>
          <w:tcPr>
            <w:tcW w:w="565" w:type="dxa"/>
            <w:shd w:val="clear" w:color="auto" w:fill="auto"/>
            <w:vAlign w:val="center"/>
          </w:tcPr>
          <w:p w14:paraId="5C88E101">
            <w:pPr>
              <w:spacing w:line="260" w:lineRule="exact"/>
              <w:jc w:val="center"/>
              <w:rPr>
                <w:rFonts w:ascii="Times New Roman" w:hAnsi="Times New Roman" w:eastAsiaTheme="minorEastAsia"/>
                <w:color w:val="auto"/>
                <w:sz w:val="20"/>
                <w:szCs w:val="20"/>
                <w:highlight w:val="none"/>
              </w:rPr>
            </w:pPr>
          </w:p>
        </w:tc>
        <w:tc>
          <w:tcPr>
            <w:tcW w:w="512" w:type="dxa"/>
            <w:shd w:val="clear" w:color="auto" w:fill="auto"/>
            <w:vAlign w:val="center"/>
          </w:tcPr>
          <w:p w14:paraId="75ABE26A">
            <w:pPr>
              <w:spacing w:line="260" w:lineRule="exact"/>
              <w:jc w:val="center"/>
              <w:rPr>
                <w:rFonts w:ascii="Times New Roman" w:hAnsi="Times New Roman" w:eastAsiaTheme="minorEastAsia"/>
                <w:color w:val="auto"/>
                <w:sz w:val="20"/>
                <w:szCs w:val="20"/>
                <w:highlight w:val="none"/>
              </w:rPr>
            </w:pPr>
          </w:p>
        </w:tc>
      </w:tr>
      <w:tr w14:paraId="42AB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2F488DC">
            <w:pPr>
              <w:spacing w:line="260" w:lineRule="exact"/>
              <w:jc w:val="center"/>
              <w:rPr>
                <w:rFonts w:ascii="Times New Roman" w:hAnsi="Times New Roman" w:eastAsiaTheme="minorEastAsia"/>
                <w:color w:val="auto"/>
                <w:sz w:val="20"/>
                <w:szCs w:val="20"/>
                <w:highlight w:val="none"/>
              </w:rPr>
            </w:pPr>
          </w:p>
        </w:tc>
        <w:tc>
          <w:tcPr>
            <w:tcW w:w="584" w:type="dxa"/>
            <w:vMerge w:val="restart"/>
            <w:shd w:val="clear" w:color="auto" w:fill="auto"/>
            <w:vAlign w:val="center"/>
          </w:tcPr>
          <w:p w14:paraId="1FA1349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专业</w:t>
            </w:r>
          </w:p>
          <w:p w14:paraId="5587172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基础</w:t>
            </w:r>
          </w:p>
          <w:p w14:paraId="663A0A7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w:t>
            </w:r>
          </w:p>
        </w:tc>
        <w:tc>
          <w:tcPr>
            <w:tcW w:w="1263" w:type="dxa"/>
            <w:shd w:val="clear" w:color="auto" w:fill="auto"/>
            <w:vAlign w:val="center"/>
          </w:tcPr>
          <w:p w14:paraId="7629EEE5">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Z872L00004</w:t>
            </w:r>
          </w:p>
        </w:tc>
        <w:tc>
          <w:tcPr>
            <w:tcW w:w="2244" w:type="dxa"/>
            <w:shd w:val="clear" w:color="auto" w:fill="auto"/>
            <w:vAlign w:val="bottom"/>
          </w:tcPr>
          <w:p w14:paraId="790D9745">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动物解剖与组织胚胎学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Anatomy and Histology and Embryology</w:t>
            </w:r>
          </w:p>
        </w:tc>
        <w:tc>
          <w:tcPr>
            <w:tcW w:w="562" w:type="dxa"/>
            <w:shd w:val="clear" w:color="auto" w:fill="auto"/>
            <w:vAlign w:val="center"/>
          </w:tcPr>
          <w:p w14:paraId="4C346CC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3.5</w:t>
            </w:r>
          </w:p>
        </w:tc>
        <w:tc>
          <w:tcPr>
            <w:tcW w:w="945" w:type="dxa"/>
            <w:shd w:val="clear" w:color="auto" w:fill="auto"/>
            <w:vAlign w:val="center"/>
          </w:tcPr>
          <w:p w14:paraId="690C5A1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64</w:t>
            </w:r>
          </w:p>
        </w:tc>
        <w:tc>
          <w:tcPr>
            <w:tcW w:w="565" w:type="dxa"/>
            <w:shd w:val="clear" w:color="auto" w:fill="auto"/>
            <w:vAlign w:val="center"/>
          </w:tcPr>
          <w:p w14:paraId="2A052DA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6D7B57C2">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6C2D1FE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24</w:t>
            </w:r>
          </w:p>
        </w:tc>
        <w:tc>
          <w:tcPr>
            <w:tcW w:w="565" w:type="dxa"/>
            <w:shd w:val="clear" w:color="auto" w:fill="auto"/>
            <w:vAlign w:val="center"/>
          </w:tcPr>
          <w:p w14:paraId="48E30AD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512" w:type="dxa"/>
            <w:shd w:val="clear" w:color="auto" w:fill="auto"/>
            <w:vAlign w:val="center"/>
          </w:tcPr>
          <w:p w14:paraId="06EDE57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3A58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1A785A4">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55042D3">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A5377E5">
            <w:pPr>
              <w:keepNext w:val="0"/>
              <w:keepLines w:val="0"/>
              <w:widowControl/>
              <w:suppressLineNumbers w:val="0"/>
              <w:jc w:val="center"/>
              <w:textAlignment w:val="center"/>
              <w:rPr>
                <w:rFonts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Z872L00005</w:t>
            </w:r>
          </w:p>
        </w:tc>
        <w:tc>
          <w:tcPr>
            <w:tcW w:w="2244" w:type="dxa"/>
            <w:shd w:val="clear" w:color="auto" w:fill="auto"/>
            <w:vAlign w:val="bottom"/>
          </w:tcPr>
          <w:p w14:paraId="31F5EF83">
            <w:pPr>
              <w:widowControl/>
              <w:spacing w:line="260" w:lineRule="exact"/>
              <w:jc w:val="center"/>
              <w:textAlignment w:val="bottom"/>
              <w:rPr>
                <w:rFonts w:ascii="Times New Roman" w:hAnsi="Times New Roman" w:eastAsia="宋体" w:cs="Times New Roman"/>
                <w:color w:val="auto"/>
                <w:kern w:val="2"/>
                <w:sz w:val="20"/>
                <w:szCs w:val="20"/>
                <w:highlight w:val="none"/>
                <w:lang w:val="en-US" w:eastAsia="zh-CN" w:bidi="ar-SA"/>
              </w:rPr>
            </w:pPr>
            <w:r>
              <w:rPr>
                <w:rFonts w:ascii="Times New Roman" w:hAnsi="Times New Roman" w:cs="Arial"/>
                <w:color w:val="auto"/>
                <w:kern w:val="0"/>
                <w:sz w:val="20"/>
                <w:szCs w:val="20"/>
                <w:highlight w:val="none"/>
                <w:lang w:bidi="ar"/>
              </w:rPr>
              <w:t>动物生理学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Physiology</w:t>
            </w:r>
          </w:p>
        </w:tc>
        <w:tc>
          <w:tcPr>
            <w:tcW w:w="562" w:type="dxa"/>
            <w:shd w:val="clear" w:color="auto" w:fill="auto"/>
            <w:vAlign w:val="center"/>
          </w:tcPr>
          <w:p w14:paraId="534094F8">
            <w:pPr>
              <w:spacing w:line="26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3</w:t>
            </w:r>
          </w:p>
        </w:tc>
        <w:tc>
          <w:tcPr>
            <w:tcW w:w="945" w:type="dxa"/>
            <w:shd w:val="clear" w:color="auto" w:fill="auto"/>
            <w:vAlign w:val="center"/>
          </w:tcPr>
          <w:p w14:paraId="70B12AA8">
            <w:pPr>
              <w:spacing w:line="260" w:lineRule="exact"/>
              <w:jc w:val="center"/>
              <w:rPr>
                <w:rFonts w:hint="default"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eastAsiaTheme="minorEastAsia"/>
                <w:color w:val="auto"/>
                <w:sz w:val="20"/>
                <w:szCs w:val="20"/>
                <w:highlight w:val="none"/>
                <w:lang w:val="en-US" w:eastAsia="zh-CN"/>
              </w:rPr>
              <w:t>48</w:t>
            </w:r>
          </w:p>
        </w:tc>
        <w:tc>
          <w:tcPr>
            <w:tcW w:w="565" w:type="dxa"/>
            <w:shd w:val="clear" w:color="auto" w:fill="auto"/>
            <w:vAlign w:val="center"/>
          </w:tcPr>
          <w:p w14:paraId="111E9213">
            <w:pPr>
              <w:spacing w:line="260" w:lineRule="exact"/>
              <w:jc w:val="center"/>
              <w:rPr>
                <w:rFonts w:hint="default"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eastAsiaTheme="minorEastAsia"/>
                <w:color w:val="auto"/>
                <w:sz w:val="20"/>
                <w:szCs w:val="20"/>
                <w:highlight w:val="none"/>
                <w:lang w:val="en-US" w:eastAsia="zh-CN"/>
              </w:rPr>
              <w:t>24</w:t>
            </w:r>
          </w:p>
        </w:tc>
        <w:tc>
          <w:tcPr>
            <w:tcW w:w="565" w:type="dxa"/>
            <w:shd w:val="clear" w:color="auto" w:fill="auto"/>
            <w:vAlign w:val="center"/>
          </w:tcPr>
          <w:p w14:paraId="598ADEA4">
            <w:pPr>
              <w:spacing w:line="260" w:lineRule="exact"/>
              <w:jc w:val="center"/>
              <w:rPr>
                <w:rFonts w:ascii="Times New Roman" w:hAnsi="Times New Roman" w:cs="Times New Roman" w:eastAsiaTheme="minorEastAsia"/>
                <w:color w:val="auto"/>
                <w:kern w:val="2"/>
                <w:sz w:val="20"/>
                <w:szCs w:val="20"/>
                <w:highlight w:val="none"/>
                <w:lang w:val="en-US" w:eastAsia="zh-CN" w:bidi="ar-SA"/>
              </w:rPr>
            </w:pPr>
          </w:p>
        </w:tc>
        <w:tc>
          <w:tcPr>
            <w:tcW w:w="682" w:type="dxa"/>
            <w:shd w:val="clear" w:color="auto" w:fill="auto"/>
            <w:vAlign w:val="center"/>
          </w:tcPr>
          <w:p w14:paraId="099DBD10">
            <w:pPr>
              <w:spacing w:line="26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24</w:t>
            </w:r>
          </w:p>
        </w:tc>
        <w:tc>
          <w:tcPr>
            <w:tcW w:w="565" w:type="dxa"/>
            <w:shd w:val="clear" w:color="auto" w:fill="auto"/>
            <w:vAlign w:val="center"/>
          </w:tcPr>
          <w:p w14:paraId="2D5CE0A4">
            <w:pPr>
              <w:spacing w:line="26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2F5DAB08">
            <w:pPr>
              <w:spacing w:line="26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考试</w:t>
            </w:r>
          </w:p>
        </w:tc>
      </w:tr>
      <w:tr w14:paraId="20C1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4C35F6C">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495C12B">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0A9EB8F2">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Z872L00006</w:t>
            </w:r>
          </w:p>
        </w:tc>
        <w:tc>
          <w:tcPr>
            <w:tcW w:w="2244" w:type="dxa"/>
            <w:shd w:val="clear" w:color="auto" w:fill="auto"/>
            <w:vAlign w:val="bottom"/>
          </w:tcPr>
          <w:p w14:paraId="73446C1D">
            <w:pPr>
              <w:widowControl/>
              <w:spacing w:line="260" w:lineRule="exact"/>
              <w:jc w:val="center"/>
              <w:textAlignment w:val="bottom"/>
              <w:rPr>
                <w:rFonts w:ascii="Times New Roman" w:hAnsi="Times New Roman" w:cs="Arial"/>
                <w:color w:val="auto"/>
                <w:kern w:val="0"/>
                <w:sz w:val="20"/>
                <w:szCs w:val="20"/>
                <w:highlight w:val="none"/>
                <w:lang w:bidi="ar"/>
              </w:rPr>
            </w:pPr>
            <w:r>
              <w:rPr>
                <w:rFonts w:ascii="Times New Roman" w:hAnsi="Times New Roman" w:cs="Arial"/>
                <w:color w:val="auto"/>
                <w:kern w:val="0"/>
                <w:sz w:val="20"/>
                <w:szCs w:val="20"/>
                <w:highlight w:val="none"/>
                <w:lang w:bidi="ar"/>
              </w:rPr>
              <w:t>兽医学概论</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Introduction to Veterinary Medicine</w:t>
            </w:r>
          </w:p>
        </w:tc>
        <w:tc>
          <w:tcPr>
            <w:tcW w:w="562" w:type="dxa"/>
            <w:shd w:val="clear" w:color="auto" w:fill="auto"/>
            <w:vAlign w:val="center"/>
          </w:tcPr>
          <w:p w14:paraId="30399F6D">
            <w:pPr>
              <w:spacing w:line="260" w:lineRule="exact"/>
              <w:jc w:val="center"/>
              <w:rPr>
                <w:rFonts w:ascii="Times New Roman" w:hAnsi="Times New Roman" w:eastAsiaTheme="minorEastAsia"/>
                <w:color w:val="auto"/>
                <w:sz w:val="20"/>
                <w:szCs w:val="20"/>
                <w:highlight w:val="none"/>
              </w:rPr>
            </w:pPr>
            <w:r>
              <w:rPr>
                <w:rFonts w:ascii="Times New Roman" w:hAnsi="Times New Roman"/>
                <w:color w:val="auto"/>
                <w:sz w:val="20"/>
                <w:szCs w:val="20"/>
                <w:highlight w:val="none"/>
              </w:rPr>
              <w:t>2</w:t>
            </w:r>
          </w:p>
        </w:tc>
        <w:tc>
          <w:tcPr>
            <w:tcW w:w="945" w:type="dxa"/>
            <w:shd w:val="clear" w:color="auto" w:fill="auto"/>
            <w:vAlign w:val="center"/>
          </w:tcPr>
          <w:p w14:paraId="57DBE0AA">
            <w:pPr>
              <w:spacing w:line="260" w:lineRule="exact"/>
              <w:jc w:val="center"/>
              <w:rPr>
                <w:rFonts w:ascii="Times New Roman" w:hAnsi="Times New Roman" w:eastAsiaTheme="minorEastAsia"/>
                <w:color w:val="auto"/>
                <w:sz w:val="20"/>
                <w:szCs w:val="20"/>
                <w:highlight w:val="none"/>
              </w:rPr>
            </w:pPr>
            <w:r>
              <w:rPr>
                <w:rFonts w:ascii="Times New Roman" w:hAnsi="Times New Roman"/>
                <w:color w:val="auto"/>
                <w:sz w:val="20"/>
                <w:szCs w:val="20"/>
                <w:highlight w:val="none"/>
              </w:rPr>
              <w:t>32</w:t>
            </w:r>
          </w:p>
        </w:tc>
        <w:tc>
          <w:tcPr>
            <w:tcW w:w="565" w:type="dxa"/>
            <w:shd w:val="clear" w:color="auto" w:fill="auto"/>
            <w:vAlign w:val="center"/>
          </w:tcPr>
          <w:p w14:paraId="6B9977A7">
            <w:pPr>
              <w:spacing w:line="260" w:lineRule="exact"/>
              <w:jc w:val="center"/>
              <w:rPr>
                <w:rFonts w:ascii="Times New Roman" w:hAnsi="Times New Roman" w:eastAsiaTheme="minorEastAsia"/>
                <w:color w:val="auto"/>
                <w:sz w:val="20"/>
                <w:szCs w:val="20"/>
                <w:highlight w:val="none"/>
              </w:rPr>
            </w:pPr>
            <w:r>
              <w:rPr>
                <w:rFonts w:ascii="Times New Roman" w:hAnsi="Times New Roman"/>
                <w:color w:val="auto"/>
                <w:sz w:val="20"/>
                <w:szCs w:val="20"/>
                <w:highlight w:val="none"/>
              </w:rPr>
              <w:t>32</w:t>
            </w:r>
          </w:p>
        </w:tc>
        <w:tc>
          <w:tcPr>
            <w:tcW w:w="565" w:type="dxa"/>
            <w:shd w:val="clear" w:color="auto" w:fill="auto"/>
            <w:vAlign w:val="center"/>
          </w:tcPr>
          <w:p w14:paraId="519C758C">
            <w:pPr>
              <w:spacing w:line="260" w:lineRule="exact"/>
              <w:jc w:val="center"/>
              <w:rPr>
                <w:rFonts w:ascii="Times New Roman" w:hAnsi="Times New Roman" w:cs="Times New Roman" w:eastAsiaTheme="minorEastAsia"/>
                <w:color w:val="auto"/>
                <w:kern w:val="2"/>
                <w:sz w:val="20"/>
                <w:szCs w:val="20"/>
                <w:highlight w:val="none"/>
                <w:lang w:val="en-US" w:eastAsia="zh-CN" w:bidi="ar-SA"/>
              </w:rPr>
            </w:pPr>
          </w:p>
        </w:tc>
        <w:tc>
          <w:tcPr>
            <w:tcW w:w="682" w:type="dxa"/>
            <w:shd w:val="clear" w:color="auto" w:fill="auto"/>
            <w:vAlign w:val="center"/>
          </w:tcPr>
          <w:p w14:paraId="0507EE56">
            <w:pPr>
              <w:spacing w:line="26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69372708">
            <w:pPr>
              <w:spacing w:line="260" w:lineRule="exact"/>
              <w:jc w:val="center"/>
              <w:rPr>
                <w:rFonts w:ascii="Times New Roman" w:hAnsi="Times New Roman" w:eastAsiaTheme="minorEastAsia"/>
                <w:color w:val="auto"/>
                <w:sz w:val="20"/>
                <w:szCs w:val="20"/>
                <w:highlight w:val="none"/>
              </w:rPr>
            </w:pPr>
            <w:r>
              <w:rPr>
                <w:rFonts w:ascii="Times New Roman" w:hAnsi="Times New Roman"/>
                <w:color w:val="auto"/>
                <w:sz w:val="20"/>
                <w:szCs w:val="20"/>
                <w:highlight w:val="none"/>
              </w:rPr>
              <w:t>6</w:t>
            </w:r>
          </w:p>
        </w:tc>
        <w:tc>
          <w:tcPr>
            <w:tcW w:w="512" w:type="dxa"/>
            <w:shd w:val="clear" w:color="auto" w:fill="auto"/>
            <w:vAlign w:val="center"/>
          </w:tcPr>
          <w:p w14:paraId="68E291E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078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56E05DA">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C650609">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4A5836C1">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Z872L00007</w:t>
            </w:r>
          </w:p>
        </w:tc>
        <w:tc>
          <w:tcPr>
            <w:tcW w:w="2244" w:type="dxa"/>
            <w:shd w:val="clear" w:color="auto" w:fill="auto"/>
            <w:vAlign w:val="bottom"/>
          </w:tcPr>
          <w:p w14:paraId="5607EF95">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畜牧微生物学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 xml:space="preserve">Husbandry Microbiology  </w:t>
            </w:r>
          </w:p>
        </w:tc>
        <w:tc>
          <w:tcPr>
            <w:tcW w:w="562" w:type="dxa"/>
            <w:shd w:val="clear" w:color="auto" w:fill="auto"/>
            <w:vAlign w:val="center"/>
          </w:tcPr>
          <w:p w14:paraId="5475C859">
            <w:pPr>
              <w:spacing w:line="260" w:lineRule="exact"/>
              <w:jc w:val="center"/>
              <w:rPr>
                <w:rFonts w:ascii="Times New Roman" w:hAnsi="Times New Roman" w:eastAsiaTheme="minorEastAsia"/>
                <w:color w:val="auto"/>
                <w:sz w:val="20"/>
                <w:szCs w:val="20"/>
                <w:highlight w:val="none"/>
              </w:rPr>
            </w:pPr>
            <w:r>
              <w:rPr>
                <w:rFonts w:ascii="Times New Roman" w:hAnsi="Times New Roman"/>
                <w:color w:val="auto"/>
                <w:sz w:val="20"/>
                <w:szCs w:val="20"/>
                <w:highlight w:val="none"/>
              </w:rPr>
              <w:t>2</w:t>
            </w:r>
          </w:p>
        </w:tc>
        <w:tc>
          <w:tcPr>
            <w:tcW w:w="945" w:type="dxa"/>
            <w:shd w:val="clear" w:color="auto" w:fill="auto"/>
            <w:vAlign w:val="center"/>
          </w:tcPr>
          <w:p w14:paraId="4EB3C563">
            <w:pPr>
              <w:spacing w:line="26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32</w:t>
            </w:r>
          </w:p>
        </w:tc>
        <w:tc>
          <w:tcPr>
            <w:tcW w:w="565" w:type="dxa"/>
            <w:shd w:val="clear" w:color="auto" w:fill="auto"/>
            <w:vAlign w:val="center"/>
          </w:tcPr>
          <w:p w14:paraId="1970E849">
            <w:pPr>
              <w:spacing w:line="26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20</w:t>
            </w:r>
          </w:p>
        </w:tc>
        <w:tc>
          <w:tcPr>
            <w:tcW w:w="565" w:type="dxa"/>
            <w:shd w:val="clear" w:color="auto" w:fill="auto"/>
            <w:vAlign w:val="center"/>
          </w:tcPr>
          <w:p w14:paraId="673AEE5C">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73ABE2E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12</w:t>
            </w:r>
          </w:p>
        </w:tc>
        <w:tc>
          <w:tcPr>
            <w:tcW w:w="565" w:type="dxa"/>
            <w:shd w:val="clear" w:color="auto" w:fill="auto"/>
            <w:vAlign w:val="center"/>
          </w:tcPr>
          <w:p w14:paraId="3FDF494B">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color w:val="auto"/>
                <w:sz w:val="20"/>
                <w:szCs w:val="20"/>
                <w:highlight w:val="none"/>
                <w:lang w:val="en-US" w:eastAsia="zh-CN"/>
              </w:rPr>
              <w:t>2</w:t>
            </w:r>
          </w:p>
        </w:tc>
        <w:tc>
          <w:tcPr>
            <w:tcW w:w="512" w:type="dxa"/>
            <w:shd w:val="clear" w:color="auto" w:fill="auto"/>
            <w:vAlign w:val="center"/>
          </w:tcPr>
          <w:p w14:paraId="5B59331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36F8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5F5A99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89FDE5F">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8470485">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Z872L00008</w:t>
            </w:r>
          </w:p>
        </w:tc>
        <w:tc>
          <w:tcPr>
            <w:tcW w:w="2244" w:type="dxa"/>
            <w:shd w:val="clear" w:color="auto" w:fill="auto"/>
            <w:vAlign w:val="bottom"/>
          </w:tcPr>
          <w:p w14:paraId="30B4F5D2">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动物遗传学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Genetics</w:t>
            </w:r>
          </w:p>
        </w:tc>
        <w:tc>
          <w:tcPr>
            <w:tcW w:w="562" w:type="dxa"/>
            <w:shd w:val="clear" w:color="auto" w:fill="auto"/>
            <w:vAlign w:val="center"/>
          </w:tcPr>
          <w:p w14:paraId="40E591FF">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2.5</w:t>
            </w:r>
          </w:p>
        </w:tc>
        <w:tc>
          <w:tcPr>
            <w:tcW w:w="945" w:type="dxa"/>
            <w:shd w:val="clear" w:color="auto" w:fill="auto"/>
            <w:vAlign w:val="center"/>
          </w:tcPr>
          <w:p w14:paraId="0557F67F">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40</w:t>
            </w:r>
          </w:p>
        </w:tc>
        <w:tc>
          <w:tcPr>
            <w:tcW w:w="565" w:type="dxa"/>
            <w:shd w:val="clear" w:color="auto" w:fill="auto"/>
            <w:vAlign w:val="center"/>
          </w:tcPr>
          <w:p w14:paraId="7FD68D7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79AF56EC">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71561FFE">
            <w:pPr>
              <w:spacing w:line="26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0A26483D">
            <w:pPr>
              <w:spacing w:line="260" w:lineRule="exact"/>
              <w:ind w:firstLine="200" w:firstLineChars="100"/>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678D803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6FA0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DDAE12E">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2711B946">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7EA0460">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Z872L00009</w:t>
            </w:r>
          </w:p>
        </w:tc>
        <w:tc>
          <w:tcPr>
            <w:tcW w:w="2244" w:type="dxa"/>
            <w:shd w:val="clear" w:color="auto" w:fill="auto"/>
            <w:vAlign w:val="bottom"/>
          </w:tcPr>
          <w:p w14:paraId="4449D339">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动物营养学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Nutrition</w:t>
            </w:r>
          </w:p>
        </w:tc>
        <w:tc>
          <w:tcPr>
            <w:tcW w:w="562" w:type="dxa"/>
            <w:shd w:val="clear" w:color="auto" w:fill="auto"/>
            <w:vAlign w:val="center"/>
          </w:tcPr>
          <w:p w14:paraId="53AD57A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945" w:type="dxa"/>
            <w:shd w:val="clear" w:color="auto" w:fill="auto"/>
            <w:vAlign w:val="center"/>
          </w:tcPr>
          <w:p w14:paraId="3A0967F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1269C6B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416C091B">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59263FB7">
            <w:pPr>
              <w:spacing w:line="26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5EC9F22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512" w:type="dxa"/>
            <w:shd w:val="clear" w:color="auto" w:fill="auto"/>
            <w:vAlign w:val="center"/>
          </w:tcPr>
          <w:p w14:paraId="7AD6996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5608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C2A374F">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93D6F04">
            <w:pPr>
              <w:spacing w:line="260" w:lineRule="exact"/>
              <w:jc w:val="center"/>
              <w:rPr>
                <w:rFonts w:ascii="Times New Roman" w:hAnsi="Times New Roman" w:eastAsiaTheme="minorEastAsia"/>
                <w:color w:val="auto"/>
                <w:sz w:val="20"/>
                <w:szCs w:val="20"/>
                <w:highlight w:val="none"/>
              </w:rPr>
            </w:pPr>
          </w:p>
        </w:tc>
        <w:tc>
          <w:tcPr>
            <w:tcW w:w="3507" w:type="dxa"/>
            <w:gridSpan w:val="2"/>
            <w:shd w:val="clear" w:color="auto" w:fill="auto"/>
            <w:vAlign w:val="center"/>
          </w:tcPr>
          <w:p w14:paraId="585077F3">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汇总</w:t>
            </w:r>
          </w:p>
        </w:tc>
        <w:tc>
          <w:tcPr>
            <w:tcW w:w="562" w:type="dxa"/>
            <w:shd w:val="clear" w:color="auto" w:fill="auto"/>
            <w:vAlign w:val="center"/>
          </w:tcPr>
          <w:p w14:paraId="4E70510A">
            <w:pPr>
              <w:spacing w:line="260" w:lineRule="exact"/>
              <w:jc w:val="center"/>
              <w:rPr>
                <w:rFonts w:hint="default" w:ascii="Times New Roman" w:hAnsi="Times New Roman" w:eastAsia="宋体"/>
                <w:b/>
                <w:bCs/>
                <w:color w:val="auto"/>
                <w:sz w:val="20"/>
                <w:szCs w:val="20"/>
                <w:highlight w:val="none"/>
                <w:lang w:val="en-US" w:eastAsia="zh-CN"/>
              </w:rPr>
            </w:pPr>
            <w:r>
              <w:rPr>
                <w:rFonts w:hint="eastAsia" w:ascii="Times New Roman" w:hAnsi="Times New Roman"/>
                <w:b/>
                <w:bCs/>
                <w:color w:val="auto"/>
                <w:sz w:val="20"/>
                <w:szCs w:val="20"/>
                <w:highlight w:val="none"/>
                <w:lang w:val="en-US" w:eastAsia="zh-CN"/>
              </w:rPr>
              <w:t>16</w:t>
            </w:r>
          </w:p>
        </w:tc>
        <w:tc>
          <w:tcPr>
            <w:tcW w:w="945" w:type="dxa"/>
            <w:shd w:val="clear" w:color="auto" w:fill="auto"/>
            <w:vAlign w:val="center"/>
          </w:tcPr>
          <w:p w14:paraId="419FAAAB">
            <w:pPr>
              <w:spacing w:line="260" w:lineRule="exact"/>
              <w:jc w:val="center"/>
              <w:rPr>
                <w:rFonts w:hint="default" w:ascii="Times New Roman" w:hAnsi="Times New Roman" w:eastAsia="宋体"/>
                <w:b/>
                <w:bCs/>
                <w:color w:val="auto"/>
                <w:sz w:val="20"/>
                <w:szCs w:val="20"/>
                <w:highlight w:val="none"/>
                <w:lang w:val="en-US" w:eastAsia="zh-CN"/>
              </w:rPr>
            </w:pPr>
            <w:r>
              <w:rPr>
                <w:rFonts w:hint="eastAsia" w:ascii="Times New Roman" w:hAnsi="Times New Roman"/>
                <w:b/>
                <w:bCs/>
                <w:color w:val="auto"/>
                <w:sz w:val="20"/>
                <w:szCs w:val="20"/>
                <w:highlight w:val="none"/>
                <w:lang w:val="en-US" w:eastAsia="zh-CN"/>
              </w:rPr>
              <w:t>264</w:t>
            </w:r>
          </w:p>
        </w:tc>
        <w:tc>
          <w:tcPr>
            <w:tcW w:w="565" w:type="dxa"/>
            <w:shd w:val="clear" w:color="auto" w:fill="auto"/>
            <w:vAlign w:val="center"/>
          </w:tcPr>
          <w:p w14:paraId="4E48B2DA">
            <w:pPr>
              <w:spacing w:line="260" w:lineRule="exact"/>
              <w:jc w:val="center"/>
              <w:rPr>
                <w:rFonts w:hint="default" w:ascii="Times New Roman" w:hAnsi="Times New Roman" w:eastAsia="宋体"/>
                <w:b/>
                <w:bCs/>
                <w:color w:val="auto"/>
                <w:sz w:val="20"/>
                <w:szCs w:val="20"/>
                <w:highlight w:val="none"/>
                <w:lang w:val="en-US" w:eastAsia="zh-CN"/>
              </w:rPr>
            </w:pPr>
            <w:r>
              <w:rPr>
                <w:rFonts w:hint="eastAsia" w:ascii="Times New Roman" w:hAnsi="Times New Roman"/>
                <w:b/>
                <w:bCs/>
                <w:color w:val="auto"/>
                <w:sz w:val="20"/>
                <w:szCs w:val="20"/>
                <w:highlight w:val="none"/>
                <w:lang w:val="en-US" w:eastAsia="zh-CN"/>
              </w:rPr>
              <w:t>204</w:t>
            </w:r>
          </w:p>
        </w:tc>
        <w:tc>
          <w:tcPr>
            <w:tcW w:w="565" w:type="dxa"/>
            <w:shd w:val="clear" w:color="auto" w:fill="auto"/>
            <w:vAlign w:val="center"/>
          </w:tcPr>
          <w:p w14:paraId="2CA31BFE">
            <w:pPr>
              <w:spacing w:line="260" w:lineRule="exact"/>
              <w:jc w:val="center"/>
              <w:rPr>
                <w:rFonts w:ascii="Times New Roman" w:hAnsi="Times New Roman"/>
                <w:b/>
                <w:bCs/>
                <w:color w:val="auto"/>
                <w:sz w:val="20"/>
                <w:szCs w:val="20"/>
                <w:highlight w:val="none"/>
              </w:rPr>
            </w:pPr>
          </w:p>
        </w:tc>
        <w:tc>
          <w:tcPr>
            <w:tcW w:w="682" w:type="dxa"/>
            <w:shd w:val="clear" w:color="auto" w:fill="auto"/>
            <w:vAlign w:val="center"/>
          </w:tcPr>
          <w:p w14:paraId="4B305C6C">
            <w:pPr>
              <w:spacing w:line="260" w:lineRule="exact"/>
              <w:jc w:val="center"/>
              <w:rPr>
                <w:rFonts w:ascii="Times New Roman" w:hAnsi="Times New Roman"/>
                <w:b/>
                <w:bCs/>
                <w:color w:val="auto"/>
                <w:sz w:val="20"/>
                <w:szCs w:val="20"/>
                <w:highlight w:val="none"/>
              </w:rPr>
            </w:pPr>
            <w:r>
              <w:rPr>
                <w:rFonts w:hint="eastAsia" w:ascii="Times New Roman" w:hAnsi="Times New Roman"/>
                <w:b/>
                <w:bCs/>
                <w:color w:val="auto"/>
                <w:sz w:val="20"/>
                <w:szCs w:val="20"/>
                <w:highlight w:val="none"/>
              </w:rPr>
              <w:t>60</w:t>
            </w:r>
          </w:p>
        </w:tc>
        <w:tc>
          <w:tcPr>
            <w:tcW w:w="565" w:type="dxa"/>
            <w:shd w:val="clear" w:color="auto" w:fill="auto"/>
            <w:vAlign w:val="center"/>
          </w:tcPr>
          <w:p w14:paraId="75B841BB">
            <w:pPr>
              <w:spacing w:line="260" w:lineRule="exact"/>
              <w:jc w:val="center"/>
              <w:rPr>
                <w:rFonts w:ascii="Times New Roman" w:hAnsi="Times New Roman" w:eastAsiaTheme="minorEastAsia"/>
                <w:color w:val="auto"/>
                <w:sz w:val="20"/>
                <w:szCs w:val="20"/>
                <w:highlight w:val="none"/>
              </w:rPr>
            </w:pPr>
          </w:p>
        </w:tc>
        <w:tc>
          <w:tcPr>
            <w:tcW w:w="512" w:type="dxa"/>
            <w:shd w:val="clear" w:color="auto" w:fill="auto"/>
            <w:vAlign w:val="center"/>
          </w:tcPr>
          <w:p w14:paraId="52816A50">
            <w:pPr>
              <w:spacing w:line="260" w:lineRule="exact"/>
              <w:jc w:val="center"/>
              <w:rPr>
                <w:rFonts w:ascii="Times New Roman" w:hAnsi="Times New Roman" w:eastAsiaTheme="minorEastAsia"/>
                <w:color w:val="auto"/>
                <w:sz w:val="20"/>
                <w:szCs w:val="20"/>
                <w:highlight w:val="none"/>
              </w:rPr>
            </w:pPr>
          </w:p>
        </w:tc>
      </w:tr>
      <w:tr w14:paraId="5606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18EFA3FD">
            <w:pPr>
              <w:spacing w:line="260" w:lineRule="exact"/>
              <w:jc w:val="center"/>
              <w:rPr>
                <w:rFonts w:ascii="Times New Roman" w:hAnsi="Times New Roman" w:eastAsiaTheme="minorEastAsia"/>
                <w:color w:val="auto"/>
                <w:sz w:val="20"/>
                <w:szCs w:val="20"/>
                <w:highlight w:val="none"/>
              </w:rPr>
            </w:pPr>
          </w:p>
        </w:tc>
        <w:tc>
          <w:tcPr>
            <w:tcW w:w="584" w:type="dxa"/>
            <w:vMerge w:val="restart"/>
            <w:shd w:val="clear" w:color="auto" w:fill="auto"/>
            <w:vAlign w:val="center"/>
          </w:tcPr>
          <w:p w14:paraId="431C955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专业</w:t>
            </w:r>
          </w:p>
          <w:p w14:paraId="644252B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核心</w:t>
            </w:r>
          </w:p>
          <w:p w14:paraId="56DDD39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w:t>
            </w:r>
          </w:p>
        </w:tc>
        <w:tc>
          <w:tcPr>
            <w:tcW w:w="1263" w:type="dxa"/>
            <w:shd w:val="clear" w:color="auto" w:fill="auto"/>
            <w:vAlign w:val="center"/>
          </w:tcPr>
          <w:p w14:paraId="784D866D">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Z872L00010</w:t>
            </w:r>
          </w:p>
        </w:tc>
        <w:tc>
          <w:tcPr>
            <w:tcW w:w="2244" w:type="dxa"/>
            <w:shd w:val="clear" w:color="auto" w:fill="auto"/>
            <w:vAlign w:val="bottom"/>
          </w:tcPr>
          <w:p w14:paraId="6FDAA711">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家畜育种学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Breeding</w:t>
            </w:r>
          </w:p>
        </w:tc>
        <w:tc>
          <w:tcPr>
            <w:tcW w:w="562" w:type="dxa"/>
            <w:shd w:val="clear" w:color="auto" w:fill="auto"/>
            <w:vAlign w:val="center"/>
          </w:tcPr>
          <w:p w14:paraId="58BEF15C">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2.5</w:t>
            </w:r>
          </w:p>
        </w:tc>
        <w:tc>
          <w:tcPr>
            <w:tcW w:w="945" w:type="dxa"/>
            <w:shd w:val="clear" w:color="auto" w:fill="auto"/>
            <w:vAlign w:val="center"/>
          </w:tcPr>
          <w:p w14:paraId="169D8DC4">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40</w:t>
            </w:r>
          </w:p>
        </w:tc>
        <w:tc>
          <w:tcPr>
            <w:tcW w:w="565" w:type="dxa"/>
            <w:shd w:val="clear" w:color="auto" w:fill="auto"/>
            <w:vAlign w:val="center"/>
          </w:tcPr>
          <w:p w14:paraId="65406348">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40</w:t>
            </w:r>
          </w:p>
        </w:tc>
        <w:tc>
          <w:tcPr>
            <w:tcW w:w="565" w:type="dxa"/>
            <w:shd w:val="clear" w:color="auto" w:fill="auto"/>
            <w:vAlign w:val="center"/>
          </w:tcPr>
          <w:p w14:paraId="37F0B0E7">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26802EAD">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259051AB">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4</w:t>
            </w:r>
          </w:p>
        </w:tc>
        <w:tc>
          <w:tcPr>
            <w:tcW w:w="512" w:type="dxa"/>
            <w:shd w:val="clear" w:color="auto" w:fill="auto"/>
            <w:vAlign w:val="center"/>
          </w:tcPr>
          <w:p w14:paraId="4D92724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76C1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0D254B9">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3D3CED3">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272EF8C">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Z872L00011</w:t>
            </w:r>
          </w:p>
        </w:tc>
        <w:tc>
          <w:tcPr>
            <w:tcW w:w="2244" w:type="dxa"/>
            <w:shd w:val="clear" w:color="auto" w:fill="auto"/>
            <w:vAlign w:val="bottom"/>
          </w:tcPr>
          <w:p w14:paraId="5D44F3B5">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动物繁殖学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Reproduction</w:t>
            </w:r>
          </w:p>
        </w:tc>
        <w:tc>
          <w:tcPr>
            <w:tcW w:w="562" w:type="dxa"/>
            <w:shd w:val="clear" w:color="auto" w:fill="auto"/>
            <w:vAlign w:val="center"/>
          </w:tcPr>
          <w:p w14:paraId="2BC0B1E7">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2.5</w:t>
            </w:r>
          </w:p>
        </w:tc>
        <w:tc>
          <w:tcPr>
            <w:tcW w:w="945" w:type="dxa"/>
            <w:shd w:val="clear" w:color="auto" w:fill="auto"/>
            <w:vAlign w:val="center"/>
          </w:tcPr>
          <w:p w14:paraId="6BD6104F">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40</w:t>
            </w:r>
          </w:p>
        </w:tc>
        <w:tc>
          <w:tcPr>
            <w:tcW w:w="565" w:type="dxa"/>
            <w:shd w:val="clear" w:color="auto" w:fill="auto"/>
            <w:vAlign w:val="center"/>
          </w:tcPr>
          <w:p w14:paraId="10CF8BAE">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40</w:t>
            </w:r>
          </w:p>
        </w:tc>
        <w:tc>
          <w:tcPr>
            <w:tcW w:w="565" w:type="dxa"/>
            <w:shd w:val="clear" w:color="auto" w:fill="auto"/>
            <w:vAlign w:val="center"/>
          </w:tcPr>
          <w:p w14:paraId="17A978B0">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0FCC7AE1">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10338D81">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4</w:t>
            </w:r>
          </w:p>
        </w:tc>
        <w:tc>
          <w:tcPr>
            <w:tcW w:w="512" w:type="dxa"/>
            <w:shd w:val="clear" w:color="auto" w:fill="auto"/>
            <w:vAlign w:val="center"/>
          </w:tcPr>
          <w:p w14:paraId="061CA93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67E7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88B2BA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2712459C">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3A77479">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Z872L00012</w:t>
            </w:r>
          </w:p>
        </w:tc>
        <w:tc>
          <w:tcPr>
            <w:tcW w:w="2244" w:type="dxa"/>
            <w:shd w:val="clear" w:color="auto" w:fill="auto"/>
            <w:vAlign w:val="bottom"/>
          </w:tcPr>
          <w:p w14:paraId="3D154458">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饲料学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Feed Science</w:t>
            </w:r>
          </w:p>
        </w:tc>
        <w:tc>
          <w:tcPr>
            <w:tcW w:w="562" w:type="dxa"/>
            <w:shd w:val="clear" w:color="auto" w:fill="auto"/>
            <w:vAlign w:val="center"/>
          </w:tcPr>
          <w:p w14:paraId="0A2529AC">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945" w:type="dxa"/>
            <w:shd w:val="clear" w:color="auto" w:fill="auto"/>
            <w:vAlign w:val="center"/>
          </w:tcPr>
          <w:p w14:paraId="18200641">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64</w:t>
            </w:r>
          </w:p>
        </w:tc>
        <w:tc>
          <w:tcPr>
            <w:tcW w:w="565" w:type="dxa"/>
            <w:shd w:val="clear" w:color="auto" w:fill="auto"/>
            <w:vAlign w:val="center"/>
          </w:tcPr>
          <w:p w14:paraId="716AA217">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64</w:t>
            </w:r>
          </w:p>
        </w:tc>
        <w:tc>
          <w:tcPr>
            <w:tcW w:w="565" w:type="dxa"/>
            <w:shd w:val="clear" w:color="auto" w:fill="auto"/>
            <w:vAlign w:val="center"/>
          </w:tcPr>
          <w:p w14:paraId="3340711C">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1F92631D">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3BAD80B4">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5</w:t>
            </w:r>
          </w:p>
        </w:tc>
        <w:tc>
          <w:tcPr>
            <w:tcW w:w="512" w:type="dxa"/>
            <w:shd w:val="clear" w:color="auto" w:fill="auto"/>
            <w:vAlign w:val="center"/>
          </w:tcPr>
          <w:p w14:paraId="1E3D213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3DFA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357B0F4">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6869D83">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F235807">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Z872L00013</w:t>
            </w:r>
          </w:p>
        </w:tc>
        <w:tc>
          <w:tcPr>
            <w:tcW w:w="2244" w:type="dxa"/>
            <w:shd w:val="clear" w:color="auto" w:fill="auto"/>
            <w:vAlign w:val="bottom"/>
          </w:tcPr>
          <w:p w14:paraId="0E4F5C96">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饲料安全与营养价值评定</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Feed Safety and Nutritional Value Assessment</w:t>
            </w:r>
          </w:p>
        </w:tc>
        <w:tc>
          <w:tcPr>
            <w:tcW w:w="562" w:type="dxa"/>
            <w:shd w:val="clear" w:color="auto" w:fill="auto"/>
            <w:vAlign w:val="center"/>
          </w:tcPr>
          <w:p w14:paraId="09F7A57C">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1.5</w:t>
            </w:r>
          </w:p>
        </w:tc>
        <w:tc>
          <w:tcPr>
            <w:tcW w:w="945" w:type="dxa"/>
            <w:shd w:val="clear" w:color="auto" w:fill="auto"/>
            <w:vAlign w:val="center"/>
          </w:tcPr>
          <w:p w14:paraId="70FB5CA6">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24</w:t>
            </w:r>
          </w:p>
        </w:tc>
        <w:tc>
          <w:tcPr>
            <w:tcW w:w="565" w:type="dxa"/>
            <w:shd w:val="clear" w:color="auto" w:fill="auto"/>
            <w:vAlign w:val="center"/>
          </w:tcPr>
          <w:p w14:paraId="004BC6A1">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24</w:t>
            </w:r>
          </w:p>
        </w:tc>
        <w:tc>
          <w:tcPr>
            <w:tcW w:w="565" w:type="dxa"/>
            <w:shd w:val="clear" w:color="auto" w:fill="auto"/>
            <w:vAlign w:val="center"/>
          </w:tcPr>
          <w:p w14:paraId="6430762B">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6A219AE2">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2A697B75">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5</w:t>
            </w:r>
          </w:p>
        </w:tc>
        <w:tc>
          <w:tcPr>
            <w:tcW w:w="512" w:type="dxa"/>
            <w:shd w:val="clear" w:color="auto" w:fill="auto"/>
            <w:vAlign w:val="center"/>
          </w:tcPr>
          <w:p w14:paraId="16652FC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4379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7C29372">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316EF61">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929D3D1">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Z872L00014</w:t>
            </w:r>
          </w:p>
        </w:tc>
        <w:tc>
          <w:tcPr>
            <w:tcW w:w="2244" w:type="dxa"/>
            <w:shd w:val="clear" w:color="auto" w:fill="auto"/>
            <w:vAlign w:val="bottom"/>
          </w:tcPr>
          <w:p w14:paraId="3CDDB853">
            <w:pPr>
              <w:widowControl/>
              <w:spacing w:line="260" w:lineRule="exact"/>
              <w:jc w:val="center"/>
              <w:textAlignment w:val="bottom"/>
              <w:rPr>
                <w:rFonts w:hint="default" w:ascii="Times New Roman" w:hAnsi="Times New Roman" w:eastAsia="宋体" w:cs="Arial"/>
                <w:color w:val="auto"/>
                <w:kern w:val="0"/>
                <w:sz w:val="20"/>
                <w:szCs w:val="20"/>
                <w:highlight w:val="none"/>
                <w:lang w:val="en-US" w:eastAsia="zh-CN" w:bidi="ar"/>
              </w:rPr>
            </w:pPr>
            <w:r>
              <w:rPr>
                <w:rFonts w:hint="eastAsia" w:ascii="Times New Roman" w:hAnsi="Times New Roman" w:cs="Arial"/>
                <w:color w:val="auto"/>
                <w:kern w:val="0"/>
                <w:sz w:val="20"/>
                <w:szCs w:val="20"/>
                <w:highlight w:val="none"/>
                <w:lang w:val="en-US" w:eastAsia="zh-CN" w:bidi="ar"/>
              </w:rPr>
              <w:t>猪生产</w:t>
            </w:r>
          </w:p>
        </w:tc>
        <w:tc>
          <w:tcPr>
            <w:tcW w:w="562" w:type="dxa"/>
            <w:shd w:val="clear" w:color="auto" w:fill="auto"/>
            <w:vAlign w:val="center"/>
          </w:tcPr>
          <w:p w14:paraId="274D9C41">
            <w:pPr>
              <w:spacing w:line="260" w:lineRule="exact"/>
              <w:jc w:val="center"/>
              <w:rPr>
                <w:rFonts w:hint="eastAsia" w:ascii="Times New Roman" w:hAnsi="Times New Roman" w:eastAsia="宋体"/>
                <w:color w:val="auto"/>
                <w:sz w:val="20"/>
                <w:szCs w:val="20"/>
                <w:highlight w:val="none"/>
                <w:lang w:val="en-US" w:eastAsia="zh-CN"/>
              </w:rPr>
            </w:pPr>
            <w:r>
              <w:rPr>
                <w:rFonts w:hint="eastAsia" w:ascii="Times New Roman" w:hAnsi="Times New Roman"/>
                <w:color w:val="auto"/>
                <w:sz w:val="20"/>
                <w:szCs w:val="20"/>
                <w:highlight w:val="none"/>
                <w:lang w:val="en-US" w:eastAsia="zh-CN"/>
              </w:rPr>
              <w:t>4</w:t>
            </w:r>
          </w:p>
        </w:tc>
        <w:tc>
          <w:tcPr>
            <w:tcW w:w="945" w:type="dxa"/>
            <w:shd w:val="clear" w:color="auto" w:fill="auto"/>
            <w:vAlign w:val="center"/>
          </w:tcPr>
          <w:p w14:paraId="03342FEB">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color w:val="auto"/>
                <w:sz w:val="20"/>
                <w:szCs w:val="20"/>
                <w:highlight w:val="none"/>
                <w:lang w:val="en-US" w:eastAsia="zh-CN"/>
              </w:rPr>
              <w:t>64</w:t>
            </w:r>
          </w:p>
        </w:tc>
        <w:tc>
          <w:tcPr>
            <w:tcW w:w="565" w:type="dxa"/>
            <w:shd w:val="clear" w:color="auto" w:fill="auto"/>
            <w:vAlign w:val="center"/>
          </w:tcPr>
          <w:p w14:paraId="39E00A83">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color w:val="auto"/>
                <w:sz w:val="20"/>
                <w:szCs w:val="20"/>
                <w:highlight w:val="none"/>
                <w:lang w:val="en-US" w:eastAsia="zh-CN"/>
              </w:rPr>
              <w:t>32</w:t>
            </w:r>
          </w:p>
        </w:tc>
        <w:tc>
          <w:tcPr>
            <w:tcW w:w="565" w:type="dxa"/>
            <w:shd w:val="clear" w:color="auto" w:fill="auto"/>
            <w:vAlign w:val="center"/>
          </w:tcPr>
          <w:p w14:paraId="08286FCD">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389BD06F">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color w:val="auto"/>
                <w:sz w:val="20"/>
                <w:szCs w:val="20"/>
                <w:highlight w:val="none"/>
                <w:lang w:val="en-US" w:eastAsia="zh-CN"/>
              </w:rPr>
              <w:t>32</w:t>
            </w:r>
            <w:bookmarkStart w:id="2" w:name="_GoBack"/>
            <w:bookmarkEnd w:id="2"/>
          </w:p>
        </w:tc>
        <w:tc>
          <w:tcPr>
            <w:tcW w:w="565" w:type="dxa"/>
            <w:shd w:val="clear" w:color="auto" w:fill="auto"/>
            <w:vAlign w:val="center"/>
          </w:tcPr>
          <w:p w14:paraId="7BB12FA6">
            <w:pPr>
              <w:spacing w:line="260" w:lineRule="exact"/>
              <w:jc w:val="center"/>
              <w:rPr>
                <w:rFonts w:ascii="Times New Roman" w:hAnsi="Times New Roman"/>
                <w:color w:val="auto"/>
                <w:sz w:val="20"/>
                <w:szCs w:val="20"/>
                <w:highlight w:val="none"/>
              </w:rPr>
            </w:pPr>
          </w:p>
        </w:tc>
        <w:tc>
          <w:tcPr>
            <w:tcW w:w="512" w:type="dxa"/>
            <w:shd w:val="clear" w:color="auto" w:fill="auto"/>
            <w:vAlign w:val="center"/>
          </w:tcPr>
          <w:p w14:paraId="06F489F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7627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902094E">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63CBA3E">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42CF555B">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Z872L00015</w:t>
            </w:r>
          </w:p>
        </w:tc>
        <w:tc>
          <w:tcPr>
            <w:tcW w:w="2244" w:type="dxa"/>
            <w:shd w:val="clear" w:color="auto" w:fill="auto"/>
            <w:vAlign w:val="bottom"/>
          </w:tcPr>
          <w:p w14:paraId="5E079A51">
            <w:pPr>
              <w:widowControl/>
              <w:spacing w:line="260" w:lineRule="exact"/>
              <w:jc w:val="center"/>
              <w:textAlignment w:val="bottom"/>
              <w:rPr>
                <w:rFonts w:hint="eastAsia" w:ascii="Times New Roman" w:hAnsi="Times New Roman" w:eastAsia="宋体" w:cs="Arial"/>
                <w:color w:val="auto"/>
                <w:kern w:val="0"/>
                <w:sz w:val="20"/>
                <w:szCs w:val="20"/>
                <w:highlight w:val="none"/>
                <w:lang w:val="en-US" w:eastAsia="zh-CN" w:bidi="ar"/>
              </w:rPr>
            </w:pPr>
            <w:r>
              <w:rPr>
                <w:rFonts w:hint="eastAsia" w:ascii="Times New Roman" w:hAnsi="Times New Roman" w:cs="Arial"/>
                <w:color w:val="auto"/>
                <w:kern w:val="0"/>
                <w:sz w:val="20"/>
                <w:szCs w:val="20"/>
                <w:highlight w:val="none"/>
                <w:lang w:val="en-US" w:eastAsia="zh-CN" w:bidi="ar"/>
              </w:rPr>
              <w:t>禽生产</w:t>
            </w:r>
          </w:p>
        </w:tc>
        <w:tc>
          <w:tcPr>
            <w:tcW w:w="562" w:type="dxa"/>
            <w:shd w:val="clear" w:color="auto" w:fill="auto"/>
            <w:vAlign w:val="center"/>
          </w:tcPr>
          <w:p w14:paraId="75079B9B">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lang w:val="en-US" w:eastAsia="zh-CN"/>
              </w:rPr>
              <w:t>4</w:t>
            </w:r>
          </w:p>
        </w:tc>
        <w:tc>
          <w:tcPr>
            <w:tcW w:w="945" w:type="dxa"/>
            <w:shd w:val="clear" w:color="auto" w:fill="auto"/>
            <w:vAlign w:val="center"/>
          </w:tcPr>
          <w:p w14:paraId="2CFD423F">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lang w:val="en-US" w:eastAsia="zh-CN"/>
              </w:rPr>
              <w:t>64</w:t>
            </w:r>
          </w:p>
        </w:tc>
        <w:tc>
          <w:tcPr>
            <w:tcW w:w="565" w:type="dxa"/>
            <w:shd w:val="clear" w:color="auto" w:fill="auto"/>
            <w:vAlign w:val="center"/>
          </w:tcPr>
          <w:p w14:paraId="579C32B9">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lang w:val="en-US" w:eastAsia="zh-CN"/>
              </w:rPr>
              <w:t>32</w:t>
            </w:r>
          </w:p>
        </w:tc>
        <w:tc>
          <w:tcPr>
            <w:tcW w:w="565" w:type="dxa"/>
            <w:shd w:val="clear" w:color="auto" w:fill="auto"/>
            <w:vAlign w:val="center"/>
          </w:tcPr>
          <w:p w14:paraId="28C0FD7B">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5FA64EC5">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lang w:val="en-US" w:eastAsia="zh-CN"/>
              </w:rPr>
              <w:t>32</w:t>
            </w:r>
          </w:p>
        </w:tc>
        <w:tc>
          <w:tcPr>
            <w:tcW w:w="565" w:type="dxa"/>
            <w:shd w:val="clear" w:color="auto" w:fill="auto"/>
            <w:vAlign w:val="center"/>
          </w:tcPr>
          <w:p w14:paraId="18B7DBD0">
            <w:pPr>
              <w:spacing w:line="260" w:lineRule="exact"/>
              <w:jc w:val="center"/>
              <w:rPr>
                <w:rFonts w:ascii="Times New Roman" w:hAnsi="Times New Roman"/>
                <w:color w:val="auto"/>
                <w:sz w:val="20"/>
                <w:szCs w:val="20"/>
                <w:highlight w:val="none"/>
              </w:rPr>
            </w:pPr>
          </w:p>
        </w:tc>
        <w:tc>
          <w:tcPr>
            <w:tcW w:w="512" w:type="dxa"/>
            <w:shd w:val="clear" w:color="auto" w:fill="auto"/>
            <w:vAlign w:val="center"/>
          </w:tcPr>
          <w:p w14:paraId="4EA4F5C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12F2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73F1CC2C">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E0F833D">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98195CF">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Z872L00016</w:t>
            </w:r>
          </w:p>
        </w:tc>
        <w:tc>
          <w:tcPr>
            <w:tcW w:w="2244" w:type="dxa"/>
            <w:shd w:val="clear" w:color="auto" w:fill="auto"/>
            <w:vAlign w:val="bottom"/>
          </w:tcPr>
          <w:p w14:paraId="7300824F">
            <w:pPr>
              <w:widowControl/>
              <w:spacing w:line="260" w:lineRule="exact"/>
              <w:jc w:val="center"/>
              <w:textAlignment w:val="bottom"/>
              <w:rPr>
                <w:rFonts w:hint="default" w:ascii="Times New Roman" w:hAnsi="Times New Roman" w:eastAsia="宋体" w:cs="Arial"/>
                <w:color w:val="auto"/>
                <w:kern w:val="0"/>
                <w:sz w:val="20"/>
                <w:szCs w:val="20"/>
                <w:highlight w:val="none"/>
                <w:lang w:val="en-US" w:eastAsia="zh-CN" w:bidi="ar"/>
              </w:rPr>
            </w:pPr>
            <w:r>
              <w:rPr>
                <w:rFonts w:hint="eastAsia" w:ascii="Times New Roman" w:hAnsi="Times New Roman" w:cs="Arial"/>
                <w:color w:val="auto"/>
                <w:kern w:val="0"/>
                <w:sz w:val="20"/>
                <w:szCs w:val="20"/>
                <w:highlight w:val="none"/>
                <w:lang w:val="en-US" w:eastAsia="zh-CN" w:bidi="ar"/>
              </w:rPr>
              <w:t>草食动物生产</w:t>
            </w:r>
          </w:p>
        </w:tc>
        <w:tc>
          <w:tcPr>
            <w:tcW w:w="562" w:type="dxa"/>
            <w:shd w:val="clear" w:color="auto" w:fill="auto"/>
            <w:vAlign w:val="center"/>
          </w:tcPr>
          <w:p w14:paraId="1A3EC234">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lang w:val="en-US" w:eastAsia="zh-CN"/>
              </w:rPr>
              <w:t>4</w:t>
            </w:r>
          </w:p>
        </w:tc>
        <w:tc>
          <w:tcPr>
            <w:tcW w:w="945" w:type="dxa"/>
            <w:shd w:val="clear" w:color="auto" w:fill="auto"/>
            <w:vAlign w:val="center"/>
          </w:tcPr>
          <w:p w14:paraId="68643BF0">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lang w:val="en-US" w:eastAsia="zh-CN"/>
              </w:rPr>
              <w:t>64</w:t>
            </w:r>
          </w:p>
        </w:tc>
        <w:tc>
          <w:tcPr>
            <w:tcW w:w="565" w:type="dxa"/>
            <w:shd w:val="clear" w:color="auto" w:fill="auto"/>
            <w:vAlign w:val="center"/>
          </w:tcPr>
          <w:p w14:paraId="65D5D076">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lang w:val="en-US" w:eastAsia="zh-CN"/>
              </w:rPr>
              <w:t>32</w:t>
            </w:r>
          </w:p>
        </w:tc>
        <w:tc>
          <w:tcPr>
            <w:tcW w:w="565" w:type="dxa"/>
            <w:shd w:val="clear" w:color="auto" w:fill="auto"/>
            <w:vAlign w:val="center"/>
          </w:tcPr>
          <w:p w14:paraId="6E0401C5">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060607AD">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lang w:val="en-US" w:eastAsia="zh-CN"/>
              </w:rPr>
              <w:t>32</w:t>
            </w:r>
          </w:p>
        </w:tc>
        <w:tc>
          <w:tcPr>
            <w:tcW w:w="565" w:type="dxa"/>
            <w:shd w:val="clear" w:color="auto" w:fill="auto"/>
            <w:vAlign w:val="center"/>
          </w:tcPr>
          <w:p w14:paraId="7DB83B6D">
            <w:pPr>
              <w:spacing w:line="260" w:lineRule="exact"/>
              <w:jc w:val="center"/>
              <w:rPr>
                <w:rFonts w:ascii="Times New Roman" w:hAnsi="Times New Roman"/>
                <w:color w:val="auto"/>
                <w:sz w:val="20"/>
                <w:szCs w:val="20"/>
                <w:highlight w:val="none"/>
              </w:rPr>
            </w:pPr>
          </w:p>
        </w:tc>
        <w:tc>
          <w:tcPr>
            <w:tcW w:w="512" w:type="dxa"/>
            <w:shd w:val="clear" w:color="auto" w:fill="auto"/>
            <w:vAlign w:val="center"/>
          </w:tcPr>
          <w:p w14:paraId="40F078E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5984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6C8FE9F">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B6088D1">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C8A70F8">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Z872L00017</w:t>
            </w:r>
          </w:p>
        </w:tc>
        <w:tc>
          <w:tcPr>
            <w:tcW w:w="2244" w:type="dxa"/>
            <w:shd w:val="clear" w:color="auto" w:fill="auto"/>
            <w:vAlign w:val="bottom"/>
          </w:tcPr>
          <w:p w14:paraId="613C0AA4">
            <w:pPr>
              <w:widowControl/>
              <w:spacing w:line="260" w:lineRule="exact"/>
              <w:jc w:val="center"/>
              <w:textAlignment w:val="bottom"/>
              <w:rPr>
                <w:rFonts w:hint="default" w:ascii="Times New Roman" w:hAnsi="Times New Roman" w:eastAsia="宋体" w:cs="Arial"/>
                <w:color w:val="auto"/>
                <w:kern w:val="0"/>
                <w:sz w:val="20"/>
                <w:szCs w:val="20"/>
                <w:highlight w:val="none"/>
                <w:lang w:val="en-US" w:eastAsia="zh-CN" w:bidi="ar"/>
              </w:rPr>
            </w:pPr>
            <w:r>
              <w:rPr>
                <w:rFonts w:hint="eastAsia" w:ascii="Times New Roman" w:hAnsi="Times New Roman" w:cs="Arial"/>
                <w:color w:val="auto"/>
                <w:kern w:val="0"/>
                <w:sz w:val="20"/>
                <w:szCs w:val="20"/>
                <w:highlight w:val="none"/>
                <w:lang w:val="en-US" w:eastAsia="zh-CN" w:bidi="ar"/>
              </w:rPr>
              <w:t>智能养殖设备使用与维保</w:t>
            </w:r>
          </w:p>
        </w:tc>
        <w:tc>
          <w:tcPr>
            <w:tcW w:w="562" w:type="dxa"/>
            <w:shd w:val="clear" w:color="auto" w:fill="auto"/>
            <w:vAlign w:val="center"/>
          </w:tcPr>
          <w:p w14:paraId="2904FBDE">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lang w:val="en-US" w:eastAsia="zh-CN"/>
              </w:rPr>
              <w:t>2</w:t>
            </w:r>
          </w:p>
        </w:tc>
        <w:tc>
          <w:tcPr>
            <w:tcW w:w="945" w:type="dxa"/>
            <w:shd w:val="clear" w:color="auto" w:fill="auto"/>
            <w:vAlign w:val="center"/>
          </w:tcPr>
          <w:p w14:paraId="0FEABB3D">
            <w:pPr>
              <w:spacing w:line="260" w:lineRule="exact"/>
              <w:jc w:val="center"/>
              <w:rPr>
                <w:rFonts w:hint="default" w:ascii="Times New Roman" w:hAnsi="Times New Roman"/>
                <w:color w:val="auto"/>
                <w:sz w:val="20"/>
                <w:szCs w:val="20"/>
                <w:highlight w:val="none"/>
                <w:lang w:val="en-US"/>
              </w:rPr>
            </w:pPr>
            <w:r>
              <w:rPr>
                <w:rFonts w:hint="eastAsia" w:ascii="Times New Roman" w:hAnsi="Times New Roman"/>
                <w:color w:val="auto"/>
                <w:sz w:val="20"/>
                <w:szCs w:val="20"/>
                <w:highlight w:val="none"/>
                <w:lang w:val="en-US" w:eastAsia="zh-CN"/>
              </w:rPr>
              <w:t>32</w:t>
            </w:r>
          </w:p>
        </w:tc>
        <w:tc>
          <w:tcPr>
            <w:tcW w:w="565" w:type="dxa"/>
            <w:shd w:val="clear" w:color="auto" w:fill="auto"/>
            <w:vAlign w:val="center"/>
          </w:tcPr>
          <w:p w14:paraId="19F51ED8">
            <w:pPr>
              <w:spacing w:line="260" w:lineRule="exact"/>
              <w:jc w:val="center"/>
              <w:rPr>
                <w:rFonts w:hint="default" w:ascii="Times New Roman" w:hAnsi="Times New Roman"/>
                <w:color w:val="auto"/>
                <w:sz w:val="20"/>
                <w:szCs w:val="20"/>
                <w:highlight w:val="none"/>
                <w:lang w:val="en-US"/>
              </w:rPr>
            </w:pPr>
            <w:r>
              <w:rPr>
                <w:rFonts w:hint="eastAsia" w:ascii="Times New Roman" w:hAnsi="Times New Roman"/>
                <w:color w:val="auto"/>
                <w:sz w:val="20"/>
                <w:szCs w:val="20"/>
                <w:highlight w:val="none"/>
                <w:lang w:val="en-US" w:eastAsia="zh-CN"/>
              </w:rPr>
              <w:t>16</w:t>
            </w:r>
          </w:p>
        </w:tc>
        <w:tc>
          <w:tcPr>
            <w:tcW w:w="565" w:type="dxa"/>
            <w:shd w:val="clear" w:color="auto" w:fill="auto"/>
            <w:vAlign w:val="center"/>
          </w:tcPr>
          <w:p w14:paraId="23DB0B96">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3FCE1625">
            <w:pPr>
              <w:spacing w:line="260" w:lineRule="exact"/>
              <w:jc w:val="center"/>
              <w:rPr>
                <w:rFonts w:hint="default" w:ascii="Times New Roman" w:hAnsi="Times New Roman"/>
                <w:color w:val="auto"/>
                <w:sz w:val="20"/>
                <w:szCs w:val="20"/>
                <w:highlight w:val="none"/>
                <w:lang w:val="en-US"/>
              </w:rPr>
            </w:pPr>
            <w:r>
              <w:rPr>
                <w:rFonts w:hint="eastAsia" w:ascii="Times New Roman" w:hAnsi="Times New Roman"/>
                <w:color w:val="auto"/>
                <w:sz w:val="20"/>
                <w:szCs w:val="20"/>
                <w:highlight w:val="none"/>
                <w:lang w:val="en-US" w:eastAsia="zh-CN"/>
              </w:rPr>
              <w:t>16</w:t>
            </w:r>
          </w:p>
        </w:tc>
        <w:tc>
          <w:tcPr>
            <w:tcW w:w="565" w:type="dxa"/>
            <w:shd w:val="clear" w:color="auto" w:fill="auto"/>
            <w:vAlign w:val="center"/>
          </w:tcPr>
          <w:p w14:paraId="4FA27D59">
            <w:pPr>
              <w:spacing w:line="260" w:lineRule="exact"/>
              <w:jc w:val="center"/>
              <w:rPr>
                <w:rFonts w:ascii="Times New Roman" w:hAnsi="Times New Roman"/>
                <w:color w:val="auto"/>
                <w:sz w:val="20"/>
                <w:szCs w:val="20"/>
                <w:highlight w:val="none"/>
              </w:rPr>
            </w:pPr>
          </w:p>
        </w:tc>
        <w:tc>
          <w:tcPr>
            <w:tcW w:w="512" w:type="dxa"/>
            <w:shd w:val="clear" w:color="auto" w:fill="auto"/>
            <w:vAlign w:val="center"/>
          </w:tcPr>
          <w:p w14:paraId="583F7B6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5F2B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1CF14B3C">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8C2016F">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BE6F9DB">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Z872L00018</w:t>
            </w:r>
          </w:p>
        </w:tc>
        <w:tc>
          <w:tcPr>
            <w:tcW w:w="2244" w:type="dxa"/>
            <w:shd w:val="clear" w:color="auto" w:fill="auto"/>
            <w:vAlign w:val="bottom"/>
          </w:tcPr>
          <w:p w14:paraId="73B275DF">
            <w:pPr>
              <w:widowControl/>
              <w:spacing w:line="260" w:lineRule="exact"/>
              <w:jc w:val="center"/>
              <w:textAlignment w:val="bottom"/>
              <w:rPr>
                <w:rFonts w:ascii="Times New Roman" w:hAnsi="Times New Roman"/>
                <w:color w:val="auto"/>
                <w:sz w:val="20"/>
                <w:szCs w:val="20"/>
                <w:highlight w:val="none"/>
              </w:rPr>
            </w:pPr>
            <w:r>
              <w:rPr>
                <w:rFonts w:hint="eastAsia" w:ascii="Times New Roman" w:hAnsi="Times New Roman" w:cs="Arial"/>
                <w:color w:val="auto"/>
                <w:kern w:val="0"/>
                <w:sz w:val="20"/>
                <w:szCs w:val="20"/>
                <w:highlight w:val="none"/>
                <w:lang w:val="en-US" w:eastAsia="zh-CN" w:bidi="ar"/>
              </w:rPr>
              <w:t>畜牧场经营与管理</w:t>
            </w:r>
          </w:p>
        </w:tc>
        <w:tc>
          <w:tcPr>
            <w:tcW w:w="562" w:type="dxa"/>
            <w:shd w:val="clear" w:color="auto" w:fill="auto"/>
            <w:vAlign w:val="center"/>
          </w:tcPr>
          <w:p w14:paraId="3E3BCC13">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041A52EF">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16</w:t>
            </w:r>
          </w:p>
        </w:tc>
        <w:tc>
          <w:tcPr>
            <w:tcW w:w="565" w:type="dxa"/>
            <w:shd w:val="clear" w:color="auto" w:fill="auto"/>
            <w:vAlign w:val="center"/>
          </w:tcPr>
          <w:p w14:paraId="1243E708">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17FFDE2D">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51297AA5">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19E4394C">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6</w:t>
            </w:r>
          </w:p>
        </w:tc>
        <w:tc>
          <w:tcPr>
            <w:tcW w:w="512" w:type="dxa"/>
            <w:shd w:val="clear" w:color="auto" w:fill="auto"/>
            <w:vAlign w:val="center"/>
          </w:tcPr>
          <w:p w14:paraId="3BA4B90E">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考试</w:t>
            </w:r>
          </w:p>
        </w:tc>
      </w:tr>
      <w:tr w14:paraId="688E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15BAB6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7753649">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4DAAE1D">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Z872L00019</w:t>
            </w:r>
          </w:p>
        </w:tc>
        <w:tc>
          <w:tcPr>
            <w:tcW w:w="2244" w:type="dxa"/>
            <w:shd w:val="clear" w:color="auto" w:fill="auto"/>
            <w:vAlign w:val="bottom"/>
          </w:tcPr>
          <w:p w14:paraId="4AF38B86">
            <w:pPr>
              <w:widowControl/>
              <w:spacing w:line="260" w:lineRule="exact"/>
              <w:jc w:val="center"/>
              <w:textAlignment w:val="bottom"/>
              <w:rPr>
                <w:rFonts w:ascii="Times New Roman" w:hAnsi="Times New Roman"/>
                <w:color w:val="auto"/>
                <w:sz w:val="20"/>
                <w:szCs w:val="20"/>
                <w:highlight w:val="none"/>
              </w:rPr>
            </w:pPr>
            <w:r>
              <w:rPr>
                <w:rFonts w:ascii="Times New Roman" w:hAnsi="Times New Roman" w:cs="Arial"/>
                <w:color w:val="auto"/>
                <w:kern w:val="0"/>
                <w:sz w:val="20"/>
                <w:szCs w:val="20"/>
                <w:highlight w:val="none"/>
                <w:lang w:bidi="ar"/>
              </w:rPr>
              <w:t>家畜环境卫生与牧场设计</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Livestock Environmental Health and Ranch Design</w:t>
            </w:r>
          </w:p>
        </w:tc>
        <w:tc>
          <w:tcPr>
            <w:tcW w:w="562" w:type="dxa"/>
            <w:shd w:val="clear" w:color="auto" w:fill="auto"/>
            <w:vAlign w:val="center"/>
          </w:tcPr>
          <w:p w14:paraId="2774352C">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945" w:type="dxa"/>
            <w:shd w:val="clear" w:color="auto" w:fill="auto"/>
            <w:vAlign w:val="center"/>
          </w:tcPr>
          <w:p w14:paraId="3138CFA8">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32</w:t>
            </w:r>
          </w:p>
        </w:tc>
        <w:tc>
          <w:tcPr>
            <w:tcW w:w="565" w:type="dxa"/>
            <w:shd w:val="clear" w:color="auto" w:fill="auto"/>
            <w:vAlign w:val="center"/>
          </w:tcPr>
          <w:p w14:paraId="44EC1FF7">
            <w:pPr>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32</w:t>
            </w:r>
          </w:p>
        </w:tc>
        <w:tc>
          <w:tcPr>
            <w:tcW w:w="565" w:type="dxa"/>
            <w:shd w:val="clear" w:color="auto" w:fill="auto"/>
            <w:vAlign w:val="center"/>
          </w:tcPr>
          <w:p w14:paraId="76D19E2A">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53BFD8CF">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67B0E8BE">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6</w:t>
            </w:r>
          </w:p>
        </w:tc>
        <w:tc>
          <w:tcPr>
            <w:tcW w:w="512" w:type="dxa"/>
            <w:shd w:val="clear" w:color="auto" w:fill="auto"/>
            <w:vAlign w:val="center"/>
          </w:tcPr>
          <w:p w14:paraId="7229578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考试</w:t>
            </w:r>
          </w:p>
        </w:tc>
      </w:tr>
      <w:tr w14:paraId="597A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AED182D">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E30B99E">
            <w:pPr>
              <w:spacing w:line="260" w:lineRule="exact"/>
              <w:jc w:val="center"/>
              <w:rPr>
                <w:rFonts w:ascii="Times New Roman" w:hAnsi="Times New Roman" w:eastAsiaTheme="minorEastAsia"/>
                <w:color w:val="auto"/>
                <w:sz w:val="20"/>
                <w:szCs w:val="20"/>
                <w:highlight w:val="none"/>
              </w:rPr>
            </w:pPr>
          </w:p>
        </w:tc>
        <w:tc>
          <w:tcPr>
            <w:tcW w:w="3507" w:type="dxa"/>
            <w:gridSpan w:val="2"/>
            <w:shd w:val="clear" w:color="auto" w:fill="auto"/>
            <w:vAlign w:val="center"/>
          </w:tcPr>
          <w:p w14:paraId="3ACF9689">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汇总</w:t>
            </w:r>
          </w:p>
        </w:tc>
        <w:tc>
          <w:tcPr>
            <w:tcW w:w="562" w:type="dxa"/>
            <w:shd w:val="clear" w:color="auto" w:fill="auto"/>
            <w:vAlign w:val="center"/>
          </w:tcPr>
          <w:p w14:paraId="15BE00B5">
            <w:pPr>
              <w:spacing w:line="260" w:lineRule="exact"/>
              <w:jc w:val="center"/>
              <w:rPr>
                <w:rFonts w:hint="default" w:ascii="Times New Roman" w:hAnsi="Times New Roman" w:eastAsia="宋体"/>
                <w:b/>
                <w:bCs/>
                <w:color w:val="auto"/>
                <w:sz w:val="20"/>
                <w:szCs w:val="20"/>
                <w:highlight w:val="none"/>
                <w:lang w:val="en-US" w:eastAsia="zh-CN"/>
              </w:rPr>
            </w:pPr>
            <w:r>
              <w:rPr>
                <w:rFonts w:hint="eastAsia" w:ascii="Times New Roman" w:hAnsi="Times New Roman"/>
                <w:b/>
                <w:bCs/>
                <w:color w:val="auto"/>
                <w:sz w:val="20"/>
                <w:szCs w:val="20"/>
                <w:highlight w:val="none"/>
                <w:lang w:val="en-US" w:eastAsia="zh-CN"/>
              </w:rPr>
              <w:t>27.5</w:t>
            </w:r>
          </w:p>
        </w:tc>
        <w:tc>
          <w:tcPr>
            <w:tcW w:w="945" w:type="dxa"/>
            <w:shd w:val="clear" w:color="auto" w:fill="auto"/>
            <w:vAlign w:val="center"/>
          </w:tcPr>
          <w:p w14:paraId="7A9CAE58">
            <w:pPr>
              <w:spacing w:line="260" w:lineRule="exact"/>
              <w:jc w:val="center"/>
              <w:rPr>
                <w:rFonts w:hint="default" w:ascii="Times New Roman" w:hAnsi="Times New Roman" w:eastAsia="宋体"/>
                <w:b/>
                <w:bCs/>
                <w:color w:val="auto"/>
                <w:sz w:val="20"/>
                <w:szCs w:val="20"/>
                <w:highlight w:val="none"/>
                <w:lang w:val="en-US" w:eastAsia="zh-CN"/>
              </w:rPr>
            </w:pPr>
            <w:r>
              <w:rPr>
                <w:rFonts w:hint="eastAsia" w:ascii="Times New Roman" w:hAnsi="Times New Roman"/>
                <w:b/>
                <w:bCs/>
                <w:color w:val="auto"/>
                <w:sz w:val="20"/>
                <w:szCs w:val="20"/>
                <w:highlight w:val="none"/>
                <w:lang w:val="en-US" w:eastAsia="zh-CN"/>
              </w:rPr>
              <w:t>440</w:t>
            </w:r>
          </w:p>
        </w:tc>
        <w:tc>
          <w:tcPr>
            <w:tcW w:w="565" w:type="dxa"/>
            <w:shd w:val="clear" w:color="auto" w:fill="auto"/>
            <w:vAlign w:val="center"/>
          </w:tcPr>
          <w:p w14:paraId="477E1FDA">
            <w:pPr>
              <w:spacing w:line="260" w:lineRule="exact"/>
              <w:jc w:val="center"/>
              <w:rPr>
                <w:rFonts w:hint="default" w:ascii="Times New Roman" w:hAnsi="Times New Roman" w:eastAsia="宋体"/>
                <w:b/>
                <w:bCs/>
                <w:color w:val="auto"/>
                <w:sz w:val="20"/>
                <w:szCs w:val="20"/>
                <w:highlight w:val="none"/>
                <w:lang w:val="en-US" w:eastAsia="zh-CN"/>
              </w:rPr>
            </w:pPr>
            <w:r>
              <w:rPr>
                <w:rFonts w:hint="eastAsia" w:ascii="Times New Roman" w:hAnsi="Times New Roman"/>
                <w:b/>
                <w:bCs/>
                <w:color w:val="auto"/>
                <w:sz w:val="20"/>
                <w:szCs w:val="20"/>
                <w:highlight w:val="none"/>
                <w:lang w:val="en-US" w:eastAsia="zh-CN"/>
              </w:rPr>
              <w:t>328</w:t>
            </w:r>
          </w:p>
        </w:tc>
        <w:tc>
          <w:tcPr>
            <w:tcW w:w="565" w:type="dxa"/>
            <w:shd w:val="clear" w:color="auto" w:fill="auto"/>
            <w:vAlign w:val="center"/>
          </w:tcPr>
          <w:p w14:paraId="03F3DC1C">
            <w:pPr>
              <w:spacing w:line="260" w:lineRule="exact"/>
              <w:jc w:val="center"/>
              <w:rPr>
                <w:rFonts w:ascii="Times New Roman" w:hAnsi="Times New Roman"/>
                <w:b/>
                <w:bCs/>
                <w:color w:val="auto"/>
                <w:sz w:val="20"/>
                <w:szCs w:val="20"/>
                <w:highlight w:val="none"/>
              </w:rPr>
            </w:pPr>
          </w:p>
        </w:tc>
        <w:tc>
          <w:tcPr>
            <w:tcW w:w="682" w:type="dxa"/>
            <w:shd w:val="clear" w:color="auto" w:fill="auto"/>
            <w:vAlign w:val="center"/>
          </w:tcPr>
          <w:p w14:paraId="77C526C1">
            <w:pPr>
              <w:spacing w:line="260" w:lineRule="exact"/>
              <w:jc w:val="center"/>
              <w:rPr>
                <w:rFonts w:ascii="Times New Roman" w:hAnsi="Times New Roman"/>
                <w:b/>
                <w:bCs/>
                <w:color w:val="auto"/>
                <w:sz w:val="20"/>
                <w:szCs w:val="20"/>
                <w:highlight w:val="none"/>
              </w:rPr>
            </w:pPr>
            <w:r>
              <w:rPr>
                <w:rFonts w:hint="eastAsia" w:ascii="Times New Roman" w:hAnsi="Times New Roman"/>
                <w:b/>
                <w:bCs/>
                <w:color w:val="auto"/>
                <w:sz w:val="20"/>
                <w:szCs w:val="20"/>
                <w:highlight w:val="none"/>
                <w:lang w:val="en-US" w:eastAsia="zh-CN"/>
              </w:rPr>
              <w:t>1</w:t>
            </w:r>
            <w:r>
              <w:rPr>
                <w:rFonts w:ascii="Times New Roman" w:hAnsi="Times New Roman"/>
                <w:b/>
                <w:bCs/>
                <w:color w:val="auto"/>
                <w:sz w:val="20"/>
                <w:szCs w:val="20"/>
                <w:highlight w:val="none"/>
              </w:rPr>
              <w:t>12</w:t>
            </w:r>
          </w:p>
        </w:tc>
        <w:tc>
          <w:tcPr>
            <w:tcW w:w="565" w:type="dxa"/>
            <w:shd w:val="clear" w:color="auto" w:fill="auto"/>
            <w:vAlign w:val="center"/>
          </w:tcPr>
          <w:p w14:paraId="59C51A1E">
            <w:pPr>
              <w:spacing w:line="260" w:lineRule="exact"/>
              <w:jc w:val="center"/>
              <w:rPr>
                <w:rFonts w:ascii="Times New Roman" w:hAnsi="Times New Roman" w:eastAsiaTheme="minorEastAsia"/>
                <w:color w:val="auto"/>
                <w:sz w:val="20"/>
                <w:szCs w:val="20"/>
                <w:highlight w:val="none"/>
              </w:rPr>
            </w:pPr>
          </w:p>
        </w:tc>
        <w:tc>
          <w:tcPr>
            <w:tcW w:w="512" w:type="dxa"/>
            <w:shd w:val="clear" w:color="auto" w:fill="auto"/>
            <w:vAlign w:val="center"/>
          </w:tcPr>
          <w:p w14:paraId="5990D614">
            <w:pPr>
              <w:spacing w:line="260" w:lineRule="exact"/>
              <w:jc w:val="center"/>
              <w:rPr>
                <w:rFonts w:ascii="Times New Roman" w:hAnsi="Times New Roman" w:eastAsiaTheme="minorEastAsia"/>
                <w:color w:val="auto"/>
                <w:sz w:val="20"/>
                <w:szCs w:val="20"/>
                <w:highlight w:val="none"/>
              </w:rPr>
            </w:pPr>
          </w:p>
        </w:tc>
      </w:tr>
      <w:tr w14:paraId="3B48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99D17C8">
            <w:pPr>
              <w:spacing w:line="260" w:lineRule="exact"/>
              <w:jc w:val="center"/>
              <w:rPr>
                <w:rFonts w:ascii="Times New Roman" w:hAnsi="Times New Roman" w:eastAsiaTheme="minorEastAsia"/>
                <w:color w:val="auto"/>
                <w:sz w:val="20"/>
                <w:szCs w:val="20"/>
                <w:highlight w:val="none"/>
              </w:rPr>
            </w:pPr>
          </w:p>
        </w:tc>
        <w:tc>
          <w:tcPr>
            <w:tcW w:w="584" w:type="dxa"/>
            <w:vMerge w:val="restart"/>
            <w:shd w:val="clear" w:color="auto" w:fill="auto"/>
            <w:vAlign w:val="center"/>
          </w:tcPr>
          <w:p w14:paraId="71ECB391">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专业</w:t>
            </w:r>
          </w:p>
          <w:p w14:paraId="756C3C1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选修</w:t>
            </w:r>
          </w:p>
          <w:p w14:paraId="37DBBFA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w:t>
            </w:r>
          </w:p>
        </w:tc>
        <w:tc>
          <w:tcPr>
            <w:tcW w:w="1263" w:type="dxa"/>
            <w:shd w:val="clear" w:color="auto" w:fill="auto"/>
            <w:vAlign w:val="center"/>
          </w:tcPr>
          <w:p w14:paraId="0DB407D3">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Z873L00001</w:t>
            </w:r>
          </w:p>
        </w:tc>
        <w:tc>
          <w:tcPr>
            <w:tcW w:w="2244" w:type="dxa"/>
            <w:shd w:val="clear" w:color="auto" w:fill="auto"/>
            <w:vAlign w:val="bottom"/>
          </w:tcPr>
          <w:p w14:paraId="6403C21B">
            <w:pPr>
              <w:widowControl/>
              <w:spacing w:line="260" w:lineRule="exact"/>
              <w:jc w:val="center"/>
              <w:textAlignment w:val="bottom"/>
              <w:rPr>
                <w:rFonts w:hint="default" w:ascii="Times New Roman" w:hAnsi="Times New Roman" w:eastAsia="宋体"/>
                <w:color w:val="auto"/>
                <w:sz w:val="20"/>
                <w:szCs w:val="20"/>
                <w:highlight w:val="none"/>
                <w:lang w:val="en-US" w:eastAsia="zh-CN"/>
              </w:rPr>
            </w:pPr>
            <w:r>
              <w:rPr>
                <w:rFonts w:hint="eastAsia" w:ascii="Times New Roman" w:hAnsi="Times New Roman" w:cs="Arial"/>
                <w:color w:val="auto"/>
                <w:kern w:val="0"/>
                <w:sz w:val="20"/>
                <w:szCs w:val="20"/>
                <w:highlight w:val="none"/>
                <w:lang w:val="en-US" w:eastAsia="zh-CN" w:bidi="ar"/>
              </w:rPr>
              <w:t>畜牧业经济管理</w:t>
            </w:r>
          </w:p>
        </w:tc>
        <w:tc>
          <w:tcPr>
            <w:tcW w:w="562" w:type="dxa"/>
            <w:shd w:val="clear" w:color="auto" w:fill="auto"/>
            <w:vAlign w:val="center"/>
          </w:tcPr>
          <w:p w14:paraId="1B0855EA">
            <w:pPr>
              <w:spacing w:line="260" w:lineRule="exact"/>
              <w:jc w:val="center"/>
              <w:rPr>
                <w:rFonts w:hint="eastAsia" w:ascii="Times New Roman" w:hAnsi="Times New Roman" w:eastAsia="宋体"/>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2</w:t>
            </w:r>
          </w:p>
        </w:tc>
        <w:tc>
          <w:tcPr>
            <w:tcW w:w="945" w:type="dxa"/>
            <w:shd w:val="clear" w:color="auto" w:fill="auto"/>
            <w:vAlign w:val="center"/>
          </w:tcPr>
          <w:p w14:paraId="6BA81F60">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32</w:t>
            </w:r>
          </w:p>
        </w:tc>
        <w:tc>
          <w:tcPr>
            <w:tcW w:w="565" w:type="dxa"/>
            <w:shd w:val="clear" w:color="auto" w:fill="auto"/>
            <w:vAlign w:val="center"/>
          </w:tcPr>
          <w:p w14:paraId="6394F61E">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32</w:t>
            </w:r>
          </w:p>
        </w:tc>
        <w:tc>
          <w:tcPr>
            <w:tcW w:w="565" w:type="dxa"/>
            <w:shd w:val="clear" w:color="auto" w:fill="auto"/>
            <w:vAlign w:val="center"/>
          </w:tcPr>
          <w:p w14:paraId="61ED21D9">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217201BD">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1C808AD7">
            <w:pPr>
              <w:spacing w:line="260" w:lineRule="exact"/>
              <w:jc w:val="center"/>
              <w:rPr>
                <w:rFonts w:hint="eastAsia" w:ascii="Times New Roman" w:hAnsi="Times New Roman" w:eastAsia="宋体"/>
                <w:color w:val="auto"/>
                <w:sz w:val="20"/>
                <w:szCs w:val="20"/>
                <w:highlight w:val="none"/>
                <w:lang w:eastAsia="zh-CN"/>
              </w:rPr>
            </w:pPr>
            <w:r>
              <w:rPr>
                <w:rFonts w:hint="eastAsia" w:ascii="Times New Roman" w:hAnsi="Times New Roman"/>
                <w:color w:val="auto"/>
                <w:sz w:val="20"/>
                <w:szCs w:val="20"/>
                <w:highlight w:val="none"/>
                <w:lang w:val="en-US" w:eastAsia="zh-CN"/>
              </w:rPr>
              <w:t>5</w:t>
            </w:r>
          </w:p>
        </w:tc>
        <w:tc>
          <w:tcPr>
            <w:tcW w:w="512" w:type="dxa"/>
            <w:shd w:val="clear" w:color="auto" w:fill="auto"/>
            <w:vAlign w:val="center"/>
          </w:tcPr>
          <w:p w14:paraId="2A40EFD1">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考查</w:t>
            </w:r>
          </w:p>
        </w:tc>
      </w:tr>
      <w:tr w14:paraId="4B16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0BB9F08E">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A1AA037">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4E6C2DDE">
            <w:pPr>
              <w:keepNext w:val="0"/>
              <w:keepLines w:val="0"/>
              <w:widowControl/>
              <w:suppressLineNumbers w:val="0"/>
              <w:jc w:val="center"/>
              <w:textAlignment w:val="center"/>
              <w:rPr>
                <w:rFonts w:ascii="Times New Roman" w:hAnsi="Times New Roman"/>
                <w:b/>
                <w:bCs/>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Z873L00002</w:t>
            </w:r>
          </w:p>
        </w:tc>
        <w:tc>
          <w:tcPr>
            <w:tcW w:w="2244" w:type="dxa"/>
            <w:shd w:val="clear" w:color="auto" w:fill="auto"/>
            <w:vAlign w:val="bottom"/>
          </w:tcPr>
          <w:p w14:paraId="79FC76F9">
            <w:pPr>
              <w:widowControl/>
              <w:spacing w:line="260" w:lineRule="exact"/>
              <w:jc w:val="center"/>
              <w:textAlignment w:val="bottom"/>
              <w:rPr>
                <w:rFonts w:ascii="Times New Roman" w:hAnsi="Times New Roman" w:cs="Arial"/>
                <w:color w:val="auto"/>
                <w:kern w:val="0"/>
                <w:sz w:val="20"/>
                <w:szCs w:val="20"/>
                <w:highlight w:val="none"/>
                <w:lang w:bidi="ar"/>
              </w:rPr>
            </w:pPr>
            <w:r>
              <w:rPr>
                <w:rFonts w:ascii="Times New Roman" w:hAnsi="Times New Roman" w:cs="Arial"/>
                <w:color w:val="auto"/>
                <w:kern w:val="0"/>
                <w:sz w:val="20"/>
                <w:szCs w:val="20"/>
                <w:highlight w:val="none"/>
                <w:lang w:bidi="ar"/>
              </w:rPr>
              <w:t>宠物饲养学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Pets Nutrition</w:t>
            </w:r>
          </w:p>
        </w:tc>
        <w:tc>
          <w:tcPr>
            <w:tcW w:w="562" w:type="dxa"/>
            <w:shd w:val="clear" w:color="auto" w:fill="auto"/>
            <w:vAlign w:val="center"/>
          </w:tcPr>
          <w:p w14:paraId="51CC054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45" w:type="dxa"/>
            <w:shd w:val="clear" w:color="auto" w:fill="auto"/>
            <w:vAlign w:val="center"/>
          </w:tcPr>
          <w:p w14:paraId="25F3711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3B31763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7EF63578">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30F75266">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1A82FC77">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512" w:type="dxa"/>
            <w:shd w:val="clear" w:color="auto" w:fill="auto"/>
            <w:vAlign w:val="center"/>
          </w:tcPr>
          <w:p w14:paraId="1246A74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544B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837BA7A">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DD84830">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D5767C8">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Z873L00003</w:t>
            </w:r>
          </w:p>
        </w:tc>
        <w:tc>
          <w:tcPr>
            <w:tcW w:w="2244" w:type="dxa"/>
            <w:shd w:val="clear" w:color="auto" w:fill="auto"/>
            <w:vAlign w:val="bottom"/>
          </w:tcPr>
          <w:p w14:paraId="2C8CE421">
            <w:pPr>
              <w:widowControl/>
              <w:spacing w:line="26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宠物犬鉴赏</w:t>
            </w:r>
          </w:p>
        </w:tc>
        <w:tc>
          <w:tcPr>
            <w:tcW w:w="562" w:type="dxa"/>
            <w:shd w:val="clear" w:color="auto" w:fill="auto"/>
            <w:vAlign w:val="center"/>
          </w:tcPr>
          <w:p w14:paraId="3284AC6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45" w:type="dxa"/>
            <w:shd w:val="clear" w:color="auto" w:fill="auto"/>
            <w:vAlign w:val="center"/>
          </w:tcPr>
          <w:p w14:paraId="5075798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1822257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8C1DC54">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0D30EE32">
            <w:pPr>
              <w:spacing w:line="26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261BC0E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5B5FC40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7AAE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restart"/>
            <w:shd w:val="clear" w:color="auto" w:fill="auto"/>
            <w:vAlign w:val="center"/>
          </w:tcPr>
          <w:p w14:paraId="059E48D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专业教育</w:t>
            </w:r>
          </w:p>
        </w:tc>
        <w:tc>
          <w:tcPr>
            <w:tcW w:w="584" w:type="dxa"/>
            <w:vMerge w:val="continue"/>
            <w:shd w:val="clear" w:color="auto" w:fill="auto"/>
            <w:vAlign w:val="center"/>
          </w:tcPr>
          <w:p w14:paraId="46AB47B2">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CF6DE90">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Z873L00004</w:t>
            </w:r>
          </w:p>
        </w:tc>
        <w:tc>
          <w:tcPr>
            <w:tcW w:w="2244" w:type="dxa"/>
            <w:shd w:val="clear" w:color="auto" w:fill="auto"/>
            <w:vAlign w:val="bottom"/>
          </w:tcPr>
          <w:p w14:paraId="33918E32">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经济动物生产学</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Production Economics</w:t>
            </w:r>
          </w:p>
        </w:tc>
        <w:tc>
          <w:tcPr>
            <w:tcW w:w="562" w:type="dxa"/>
            <w:shd w:val="clear" w:color="auto" w:fill="auto"/>
            <w:vAlign w:val="center"/>
          </w:tcPr>
          <w:p w14:paraId="2BFB727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45" w:type="dxa"/>
            <w:shd w:val="clear" w:color="auto" w:fill="auto"/>
            <w:vAlign w:val="center"/>
          </w:tcPr>
          <w:p w14:paraId="3685A85D">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38C8F84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0742726">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2B799CED">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036BE691">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5</w:t>
            </w:r>
          </w:p>
        </w:tc>
        <w:tc>
          <w:tcPr>
            <w:tcW w:w="512" w:type="dxa"/>
            <w:shd w:val="clear" w:color="auto" w:fill="auto"/>
            <w:vAlign w:val="center"/>
          </w:tcPr>
          <w:p w14:paraId="4DF65F33">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3D4C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7362F90">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D57A0B2">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D236938">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Z873L00005</w:t>
            </w:r>
          </w:p>
        </w:tc>
        <w:tc>
          <w:tcPr>
            <w:tcW w:w="2244" w:type="dxa"/>
            <w:shd w:val="clear" w:color="auto" w:fill="auto"/>
            <w:vAlign w:val="bottom"/>
          </w:tcPr>
          <w:p w14:paraId="5E8A2D17">
            <w:pPr>
              <w:widowControl/>
              <w:spacing w:line="250" w:lineRule="exact"/>
              <w:jc w:val="center"/>
              <w:textAlignment w:val="bottom"/>
              <w:rPr>
                <w:rFonts w:ascii="Times New Roman" w:hAnsi="Times New Roman"/>
                <w:color w:val="auto"/>
                <w:sz w:val="20"/>
                <w:szCs w:val="20"/>
                <w:highlight w:val="none"/>
              </w:rPr>
            </w:pPr>
            <w:r>
              <w:rPr>
                <w:rFonts w:hint="eastAsia" w:ascii="Times New Roman" w:hAnsi="Times New Roman" w:cs="Arial"/>
                <w:color w:val="auto"/>
                <w:kern w:val="0"/>
                <w:sz w:val="20"/>
                <w:szCs w:val="20"/>
                <w:highlight w:val="none"/>
                <w:lang w:val="en-US" w:eastAsia="zh-CN" w:bidi="ar"/>
              </w:rPr>
              <w:t>宠物猫鉴赏</w:t>
            </w:r>
          </w:p>
        </w:tc>
        <w:tc>
          <w:tcPr>
            <w:tcW w:w="562" w:type="dxa"/>
            <w:shd w:val="clear" w:color="auto" w:fill="auto"/>
            <w:vAlign w:val="center"/>
          </w:tcPr>
          <w:p w14:paraId="2BB6BFE3">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w:t>
            </w:r>
          </w:p>
        </w:tc>
        <w:tc>
          <w:tcPr>
            <w:tcW w:w="945" w:type="dxa"/>
            <w:shd w:val="clear" w:color="auto" w:fill="auto"/>
            <w:vAlign w:val="center"/>
          </w:tcPr>
          <w:p w14:paraId="4423171E">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70CEC01">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2860557B">
            <w:pPr>
              <w:spacing w:line="250" w:lineRule="exact"/>
              <w:jc w:val="center"/>
              <w:rPr>
                <w:rFonts w:ascii="Times New Roman" w:hAnsi="Times New Roman"/>
                <w:color w:val="auto"/>
                <w:sz w:val="20"/>
                <w:szCs w:val="20"/>
                <w:highlight w:val="none"/>
              </w:rPr>
            </w:pPr>
          </w:p>
        </w:tc>
        <w:tc>
          <w:tcPr>
            <w:tcW w:w="682" w:type="dxa"/>
            <w:shd w:val="clear" w:color="auto" w:fill="auto"/>
            <w:vAlign w:val="center"/>
          </w:tcPr>
          <w:p w14:paraId="358C09FF">
            <w:pPr>
              <w:spacing w:line="250" w:lineRule="exact"/>
              <w:jc w:val="center"/>
              <w:rPr>
                <w:rFonts w:ascii="Times New Roman" w:hAnsi="Times New Roman"/>
                <w:color w:val="auto"/>
                <w:sz w:val="20"/>
                <w:szCs w:val="20"/>
                <w:highlight w:val="none"/>
              </w:rPr>
            </w:pPr>
          </w:p>
        </w:tc>
        <w:tc>
          <w:tcPr>
            <w:tcW w:w="565" w:type="dxa"/>
            <w:shd w:val="clear" w:color="auto" w:fill="auto"/>
            <w:vAlign w:val="center"/>
          </w:tcPr>
          <w:p w14:paraId="5D8FE337">
            <w:pPr>
              <w:spacing w:line="250" w:lineRule="exact"/>
              <w:jc w:val="center"/>
              <w:rPr>
                <w:rFonts w:hint="eastAsia" w:ascii="Times New Roman" w:hAnsi="Times New Roman" w:eastAsia="宋体"/>
                <w:color w:val="auto"/>
                <w:sz w:val="20"/>
                <w:szCs w:val="20"/>
                <w:highlight w:val="none"/>
                <w:lang w:eastAsia="zh-CN"/>
              </w:rPr>
            </w:pPr>
            <w:r>
              <w:rPr>
                <w:rFonts w:hint="eastAsia" w:ascii="Times New Roman" w:hAnsi="Times New Roman"/>
                <w:color w:val="auto"/>
                <w:sz w:val="20"/>
                <w:szCs w:val="20"/>
                <w:highlight w:val="none"/>
                <w:lang w:val="en-US" w:eastAsia="zh-CN"/>
              </w:rPr>
              <w:t>8</w:t>
            </w:r>
          </w:p>
        </w:tc>
        <w:tc>
          <w:tcPr>
            <w:tcW w:w="512" w:type="dxa"/>
            <w:shd w:val="clear" w:color="auto" w:fill="auto"/>
            <w:vAlign w:val="center"/>
          </w:tcPr>
          <w:p w14:paraId="0341A485">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1E95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09EC3F3">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10D9537B">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FAD954D">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Z873L00006</w:t>
            </w:r>
          </w:p>
        </w:tc>
        <w:tc>
          <w:tcPr>
            <w:tcW w:w="2244" w:type="dxa"/>
            <w:shd w:val="clear" w:color="auto" w:fill="auto"/>
            <w:vAlign w:val="bottom"/>
          </w:tcPr>
          <w:p w14:paraId="3065F082">
            <w:pPr>
              <w:widowControl/>
              <w:spacing w:line="25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异宠鉴赏</w:t>
            </w:r>
          </w:p>
        </w:tc>
        <w:tc>
          <w:tcPr>
            <w:tcW w:w="562" w:type="dxa"/>
            <w:shd w:val="clear" w:color="auto" w:fill="auto"/>
            <w:vAlign w:val="center"/>
          </w:tcPr>
          <w:p w14:paraId="50D557C1">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560BF094">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3807F0B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29DEBAC3">
            <w:pPr>
              <w:spacing w:line="250" w:lineRule="exact"/>
              <w:jc w:val="center"/>
              <w:rPr>
                <w:rFonts w:ascii="Times New Roman" w:hAnsi="Times New Roman"/>
                <w:color w:val="auto"/>
                <w:sz w:val="20"/>
                <w:szCs w:val="20"/>
                <w:highlight w:val="none"/>
              </w:rPr>
            </w:pPr>
          </w:p>
        </w:tc>
        <w:tc>
          <w:tcPr>
            <w:tcW w:w="682" w:type="dxa"/>
            <w:shd w:val="clear" w:color="auto" w:fill="auto"/>
            <w:vAlign w:val="center"/>
          </w:tcPr>
          <w:p w14:paraId="1990FAF4">
            <w:pPr>
              <w:spacing w:line="250" w:lineRule="exact"/>
              <w:jc w:val="center"/>
              <w:rPr>
                <w:rFonts w:ascii="Times New Roman" w:hAnsi="Times New Roman"/>
                <w:color w:val="auto"/>
                <w:sz w:val="20"/>
                <w:szCs w:val="20"/>
                <w:highlight w:val="none"/>
              </w:rPr>
            </w:pPr>
          </w:p>
        </w:tc>
        <w:tc>
          <w:tcPr>
            <w:tcW w:w="565" w:type="dxa"/>
            <w:shd w:val="clear" w:color="auto" w:fill="auto"/>
            <w:vAlign w:val="center"/>
          </w:tcPr>
          <w:p w14:paraId="4D9B037D">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6</w:t>
            </w:r>
          </w:p>
        </w:tc>
        <w:tc>
          <w:tcPr>
            <w:tcW w:w="512" w:type="dxa"/>
            <w:shd w:val="clear" w:color="auto" w:fill="auto"/>
            <w:vAlign w:val="center"/>
          </w:tcPr>
          <w:p w14:paraId="20EDDD32">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考查</w:t>
            </w:r>
          </w:p>
        </w:tc>
      </w:tr>
      <w:tr w14:paraId="386A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C354E63">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AD0726A">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020B0E3C">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Z873L00007</w:t>
            </w:r>
          </w:p>
        </w:tc>
        <w:tc>
          <w:tcPr>
            <w:tcW w:w="2244" w:type="dxa"/>
            <w:shd w:val="clear" w:color="auto" w:fill="auto"/>
            <w:vAlign w:val="bottom"/>
          </w:tcPr>
          <w:p w14:paraId="70456616">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动物保护与福利</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Protection and Welfare</w:t>
            </w:r>
          </w:p>
        </w:tc>
        <w:tc>
          <w:tcPr>
            <w:tcW w:w="562" w:type="dxa"/>
            <w:shd w:val="clear" w:color="auto" w:fill="auto"/>
            <w:vAlign w:val="center"/>
          </w:tcPr>
          <w:p w14:paraId="31190BEF">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0A6ECC1B">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02362106">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7DBE59D8">
            <w:pPr>
              <w:spacing w:line="250" w:lineRule="exact"/>
              <w:jc w:val="center"/>
              <w:rPr>
                <w:rFonts w:ascii="Times New Roman" w:hAnsi="Times New Roman"/>
                <w:color w:val="auto"/>
                <w:sz w:val="20"/>
                <w:szCs w:val="20"/>
                <w:highlight w:val="none"/>
              </w:rPr>
            </w:pPr>
          </w:p>
        </w:tc>
        <w:tc>
          <w:tcPr>
            <w:tcW w:w="682" w:type="dxa"/>
            <w:shd w:val="clear" w:color="auto" w:fill="auto"/>
            <w:vAlign w:val="center"/>
          </w:tcPr>
          <w:p w14:paraId="5560DB2C">
            <w:pPr>
              <w:spacing w:line="250" w:lineRule="exact"/>
              <w:jc w:val="center"/>
              <w:rPr>
                <w:rFonts w:ascii="Times New Roman" w:hAnsi="Times New Roman"/>
                <w:color w:val="auto"/>
                <w:sz w:val="20"/>
                <w:szCs w:val="20"/>
                <w:highlight w:val="none"/>
              </w:rPr>
            </w:pPr>
          </w:p>
        </w:tc>
        <w:tc>
          <w:tcPr>
            <w:tcW w:w="565" w:type="dxa"/>
            <w:shd w:val="clear" w:color="auto" w:fill="auto"/>
            <w:vAlign w:val="center"/>
          </w:tcPr>
          <w:p w14:paraId="7B8E6FE4">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5</w:t>
            </w:r>
          </w:p>
        </w:tc>
        <w:tc>
          <w:tcPr>
            <w:tcW w:w="512" w:type="dxa"/>
            <w:shd w:val="clear" w:color="auto" w:fill="auto"/>
            <w:vAlign w:val="center"/>
          </w:tcPr>
          <w:p w14:paraId="32C2DBFD">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61F6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376CF53">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9E11B7C">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7EB9795">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Z873L00008</w:t>
            </w:r>
          </w:p>
        </w:tc>
        <w:tc>
          <w:tcPr>
            <w:tcW w:w="2244" w:type="dxa"/>
            <w:shd w:val="clear" w:color="auto" w:fill="auto"/>
            <w:vAlign w:val="bottom"/>
          </w:tcPr>
          <w:p w14:paraId="64C1EE9B">
            <w:pPr>
              <w:widowControl/>
              <w:spacing w:line="25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湘西腊制品加工</w:t>
            </w:r>
          </w:p>
        </w:tc>
        <w:tc>
          <w:tcPr>
            <w:tcW w:w="562" w:type="dxa"/>
            <w:shd w:val="clear" w:color="auto" w:fill="auto"/>
            <w:vAlign w:val="center"/>
          </w:tcPr>
          <w:p w14:paraId="61D33A0C">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461ACB98">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29301EE5">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7A70102">
            <w:pPr>
              <w:spacing w:line="250" w:lineRule="exact"/>
              <w:jc w:val="center"/>
              <w:rPr>
                <w:rFonts w:ascii="Times New Roman" w:hAnsi="Times New Roman"/>
                <w:color w:val="auto"/>
                <w:sz w:val="20"/>
                <w:szCs w:val="20"/>
                <w:highlight w:val="none"/>
              </w:rPr>
            </w:pPr>
          </w:p>
        </w:tc>
        <w:tc>
          <w:tcPr>
            <w:tcW w:w="682" w:type="dxa"/>
            <w:shd w:val="clear" w:color="auto" w:fill="auto"/>
            <w:vAlign w:val="center"/>
          </w:tcPr>
          <w:p w14:paraId="40D8577A">
            <w:pPr>
              <w:spacing w:line="250" w:lineRule="exact"/>
              <w:jc w:val="center"/>
              <w:rPr>
                <w:rFonts w:ascii="Times New Roman" w:hAnsi="Times New Roman"/>
                <w:color w:val="auto"/>
                <w:sz w:val="20"/>
                <w:szCs w:val="20"/>
                <w:highlight w:val="none"/>
              </w:rPr>
            </w:pPr>
          </w:p>
        </w:tc>
        <w:tc>
          <w:tcPr>
            <w:tcW w:w="565" w:type="dxa"/>
            <w:shd w:val="clear" w:color="auto" w:fill="auto"/>
            <w:vAlign w:val="center"/>
          </w:tcPr>
          <w:p w14:paraId="1876F428">
            <w:pPr>
              <w:spacing w:line="250" w:lineRule="exact"/>
              <w:jc w:val="center"/>
              <w:rPr>
                <w:rFonts w:hint="eastAsia" w:ascii="Times New Roman" w:hAnsi="Times New Roman" w:eastAsia="宋体"/>
                <w:color w:val="auto"/>
                <w:sz w:val="20"/>
                <w:szCs w:val="20"/>
                <w:highlight w:val="none"/>
                <w:lang w:eastAsia="zh-CN"/>
              </w:rPr>
            </w:pPr>
            <w:r>
              <w:rPr>
                <w:rFonts w:hint="eastAsia" w:ascii="Times New Roman" w:hAnsi="Times New Roman"/>
                <w:color w:val="auto"/>
                <w:sz w:val="20"/>
                <w:szCs w:val="20"/>
                <w:highlight w:val="none"/>
                <w:lang w:val="en-US" w:eastAsia="zh-CN"/>
              </w:rPr>
              <w:t>8</w:t>
            </w:r>
          </w:p>
        </w:tc>
        <w:tc>
          <w:tcPr>
            <w:tcW w:w="512" w:type="dxa"/>
            <w:shd w:val="clear" w:color="auto" w:fill="auto"/>
            <w:vAlign w:val="center"/>
          </w:tcPr>
          <w:p w14:paraId="4E05ACCE">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考查</w:t>
            </w:r>
          </w:p>
        </w:tc>
      </w:tr>
      <w:tr w14:paraId="6F6C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75B4BF3">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1F4070D">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E405A26">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Z873L00009</w:t>
            </w:r>
          </w:p>
        </w:tc>
        <w:tc>
          <w:tcPr>
            <w:tcW w:w="2244" w:type="dxa"/>
            <w:shd w:val="clear" w:color="auto" w:fill="auto"/>
            <w:vAlign w:val="bottom"/>
          </w:tcPr>
          <w:p w14:paraId="3E8CCF48">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饲料配方技术</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Feed Formulation Technology</w:t>
            </w:r>
          </w:p>
        </w:tc>
        <w:tc>
          <w:tcPr>
            <w:tcW w:w="562" w:type="dxa"/>
            <w:shd w:val="clear" w:color="auto" w:fill="auto"/>
            <w:vAlign w:val="center"/>
          </w:tcPr>
          <w:p w14:paraId="4D485DE9">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6D8DC282">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1986EBDB">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5776578E">
            <w:pPr>
              <w:spacing w:line="250" w:lineRule="exact"/>
              <w:jc w:val="center"/>
              <w:rPr>
                <w:rFonts w:ascii="Times New Roman" w:hAnsi="Times New Roman"/>
                <w:color w:val="auto"/>
                <w:sz w:val="20"/>
                <w:szCs w:val="20"/>
                <w:highlight w:val="none"/>
              </w:rPr>
            </w:pPr>
          </w:p>
        </w:tc>
        <w:tc>
          <w:tcPr>
            <w:tcW w:w="682" w:type="dxa"/>
            <w:shd w:val="clear" w:color="auto" w:fill="auto"/>
            <w:vAlign w:val="center"/>
          </w:tcPr>
          <w:p w14:paraId="4A055DE0">
            <w:pPr>
              <w:spacing w:line="250" w:lineRule="exact"/>
              <w:jc w:val="center"/>
              <w:rPr>
                <w:rFonts w:ascii="Times New Roman" w:hAnsi="Times New Roman"/>
                <w:color w:val="auto"/>
                <w:sz w:val="20"/>
                <w:szCs w:val="20"/>
                <w:highlight w:val="none"/>
              </w:rPr>
            </w:pPr>
          </w:p>
        </w:tc>
        <w:tc>
          <w:tcPr>
            <w:tcW w:w="565" w:type="dxa"/>
            <w:shd w:val="clear" w:color="auto" w:fill="auto"/>
            <w:vAlign w:val="center"/>
          </w:tcPr>
          <w:p w14:paraId="67BCAC78">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5</w:t>
            </w:r>
          </w:p>
        </w:tc>
        <w:tc>
          <w:tcPr>
            <w:tcW w:w="512" w:type="dxa"/>
            <w:shd w:val="clear" w:color="auto" w:fill="auto"/>
            <w:vAlign w:val="center"/>
          </w:tcPr>
          <w:p w14:paraId="548B577B">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74DA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5863F95">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4BCDBC6E">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C7C5F07">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Z873L00010</w:t>
            </w:r>
          </w:p>
        </w:tc>
        <w:tc>
          <w:tcPr>
            <w:tcW w:w="2244" w:type="dxa"/>
            <w:shd w:val="clear" w:color="auto" w:fill="auto"/>
            <w:vAlign w:val="bottom"/>
          </w:tcPr>
          <w:p w14:paraId="086FE443">
            <w:pPr>
              <w:widowControl/>
              <w:spacing w:line="25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湘西特色农产品加工与营销</w:t>
            </w:r>
          </w:p>
        </w:tc>
        <w:tc>
          <w:tcPr>
            <w:tcW w:w="562" w:type="dxa"/>
            <w:shd w:val="clear" w:color="auto" w:fill="auto"/>
            <w:vAlign w:val="center"/>
          </w:tcPr>
          <w:p w14:paraId="0B76D04A">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7729667E">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737364C9">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565BDCC6">
            <w:pPr>
              <w:spacing w:line="250" w:lineRule="exact"/>
              <w:jc w:val="center"/>
              <w:rPr>
                <w:rFonts w:ascii="Times New Roman" w:hAnsi="Times New Roman"/>
                <w:color w:val="auto"/>
                <w:sz w:val="20"/>
                <w:szCs w:val="20"/>
                <w:highlight w:val="none"/>
              </w:rPr>
            </w:pPr>
          </w:p>
        </w:tc>
        <w:tc>
          <w:tcPr>
            <w:tcW w:w="682" w:type="dxa"/>
            <w:shd w:val="clear" w:color="auto" w:fill="auto"/>
            <w:vAlign w:val="center"/>
          </w:tcPr>
          <w:p w14:paraId="6615B422">
            <w:pPr>
              <w:spacing w:line="250" w:lineRule="exact"/>
              <w:jc w:val="center"/>
              <w:rPr>
                <w:rFonts w:ascii="Times New Roman" w:hAnsi="Times New Roman"/>
                <w:color w:val="auto"/>
                <w:sz w:val="20"/>
                <w:szCs w:val="20"/>
                <w:highlight w:val="none"/>
              </w:rPr>
            </w:pPr>
          </w:p>
        </w:tc>
        <w:tc>
          <w:tcPr>
            <w:tcW w:w="565" w:type="dxa"/>
            <w:shd w:val="clear" w:color="auto" w:fill="auto"/>
            <w:vAlign w:val="center"/>
          </w:tcPr>
          <w:p w14:paraId="2624ECCB">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512" w:type="dxa"/>
            <w:shd w:val="clear" w:color="auto" w:fill="auto"/>
            <w:vAlign w:val="center"/>
          </w:tcPr>
          <w:p w14:paraId="3402632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0710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4922542">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409446C">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4AEB76B1">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Z873L00011</w:t>
            </w:r>
          </w:p>
        </w:tc>
        <w:tc>
          <w:tcPr>
            <w:tcW w:w="2244" w:type="dxa"/>
            <w:shd w:val="clear" w:color="auto" w:fill="auto"/>
            <w:vAlign w:val="bottom"/>
          </w:tcPr>
          <w:p w14:paraId="648D172F">
            <w:pPr>
              <w:widowControl/>
              <w:spacing w:line="25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湘西生态畜牧业发展</w:t>
            </w:r>
          </w:p>
        </w:tc>
        <w:tc>
          <w:tcPr>
            <w:tcW w:w="562" w:type="dxa"/>
            <w:shd w:val="clear" w:color="auto" w:fill="auto"/>
            <w:vAlign w:val="center"/>
          </w:tcPr>
          <w:p w14:paraId="445A6E77">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79E9057D">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4FEFA3BA">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704006BE">
            <w:pPr>
              <w:spacing w:line="250" w:lineRule="exact"/>
              <w:jc w:val="center"/>
              <w:rPr>
                <w:rFonts w:ascii="Times New Roman" w:hAnsi="Times New Roman"/>
                <w:color w:val="auto"/>
                <w:sz w:val="20"/>
                <w:szCs w:val="20"/>
                <w:highlight w:val="none"/>
              </w:rPr>
            </w:pPr>
          </w:p>
        </w:tc>
        <w:tc>
          <w:tcPr>
            <w:tcW w:w="682" w:type="dxa"/>
            <w:shd w:val="clear" w:color="auto" w:fill="auto"/>
            <w:vAlign w:val="center"/>
          </w:tcPr>
          <w:p w14:paraId="21B4BD7D">
            <w:pPr>
              <w:spacing w:line="250" w:lineRule="exact"/>
              <w:jc w:val="center"/>
              <w:rPr>
                <w:rFonts w:ascii="Times New Roman" w:hAnsi="Times New Roman"/>
                <w:color w:val="auto"/>
                <w:sz w:val="20"/>
                <w:szCs w:val="20"/>
                <w:highlight w:val="none"/>
              </w:rPr>
            </w:pPr>
          </w:p>
        </w:tc>
        <w:tc>
          <w:tcPr>
            <w:tcW w:w="565" w:type="dxa"/>
            <w:shd w:val="clear" w:color="auto" w:fill="auto"/>
            <w:vAlign w:val="center"/>
          </w:tcPr>
          <w:p w14:paraId="0328B7AC">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512" w:type="dxa"/>
            <w:shd w:val="clear" w:color="auto" w:fill="auto"/>
            <w:vAlign w:val="center"/>
          </w:tcPr>
          <w:p w14:paraId="662D8DBA">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考查</w:t>
            </w:r>
          </w:p>
        </w:tc>
      </w:tr>
      <w:tr w14:paraId="6DDF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04ABCAE0">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EADD7DE">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31211797">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Z873L00012</w:t>
            </w:r>
          </w:p>
        </w:tc>
        <w:tc>
          <w:tcPr>
            <w:tcW w:w="2244" w:type="dxa"/>
            <w:shd w:val="clear" w:color="auto" w:fill="auto"/>
            <w:vAlign w:val="bottom"/>
          </w:tcPr>
          <w:p w14:paraId="2E619CEB">
            <w:pPr>
              <w:widowControl/>
              <w:spacing w:line="25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湘西特色农业与乡村旅游融合</w:t>
            </w:r>
          </w:p>
        </w:tc>
        <w:tc>
          <w:tcPr>
            <w:tcW w:w="562" w:type="dxa"/>
            <w:shd w:val="clear" w:color="auto" w:fill="auto"/>
            <w:vAlign w:val="center"/>
          </w:tcPr>
          <w:p w14:paraId="449EECA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45" w:type="dxa"/>
            <w:shd w:val="clear" w:color="auto" w:fill="auto"/>
            <w:vAlign w:val="center"/>
          </w:tcPr>
          <w:p w14:paraId="70645F97">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4D1CB1C1">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58ACCE5">
            <w:pPr>
              <w:spacing w:line="25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1A13378A">
            <w:pPr>
              <w:spacing w:line="25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520069F5">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512" w:type="dxa"/>
            <w:shd w:val="clear" w:color="auto" w:fill="auto"/>
            <w:vAlign w:val="center"/>
          </w:tcPr>
          <w:p w14:paraId="5357C5CC">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5ACE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5D78DC9">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186075A">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60474108">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Z873L00013</w:t>
            </w:r>
          </w:p>
        </w:tc>
        <w:tc>
          <w:tcPr>
            <w:tcW w:w="2244" w:type="dxa"/>
            <w:shd w:val="clear" w:color="auto" w:fill="auto"/>
            <w:vAlign w:val="bottom"/>
          </w:tcPr>
          <w:p w14:paraId="6172FD87">
            <w:pPr>
              <w:widowControl/>
              <w:spacing w:line="260" w:lineRule="exact"/>
              <w:jc w:val="center"/>
              <w:textAlignment w:val="center"/>
              <w:rPr>
                <w:rFonts w:ascii="Times New Roman" w:hAnsi="Times New Roman"/>
                <w:color w:val="auto"/>
                <w:kern w:val="0"/>
                <w:sz w:val="20"/>
                <w:szCs w:val="20"/>
                <w:highlight w:val="none"/>
                <w:lang w:bidi="ar"/>
              </w:rPr>
            </w:pPr>
            <w:r>
              <w:rPr>
                <w:rFonts w:hint="eastAsia" w:ascii="Times New Roman" w:hAnsi="Times New Roman" w:cs="Arial"/>
                <w:color w:val="auto"/>
                <w:kern w:val="0"/>
                <w:sz w:val="20"/>
                <w:szCs w:val="20"/>
                <w:highlight w:val="none"/>
                <w:lang w:val="en-US" w:eastAsia="zh-CN" w:bidi="ar"/>
              </w:rPr>
              <w:t>湘西特色中草药与生态养殖</w:t>
            </w:r>
          </w:p>
        </w:tc>
        <w:tc>
          <w:tcPr>
            <w:tcW w:w="562" w:type="dxa"/>
            <w:shd w:val="clear" w:color="auto" w:fill="auto"/>
            <w:vAlign w:val="center"/>
          </w:tcPr>
          <w:p w14:paraId="69FF0C7E">
            <w:pPr>
              <w:widowControl/>
              <w:spacing w:line="260" w:lineRule="exact"/>
              <w:jc w:val="center"/>
              <w:textAlignment w:val="center"/>
              <w:rPr>
                <w:rFonts w:ascii="Times New Roman" w:hAnsi="Times New Roman"/>
                <w:color w:val="auto"/>
                <w:kern w:val="0"/>
                <w:sz w:val="20"/>
                <w:szCs w:val="20"/>
                <w:highlight w:val="none"/>
                <w:lang w:bidi="ar"/>
              </w:rPr>
            </w:pPr>
            <w:r>
              <w:rPr>
                <w:rFonts w:ascii="Times New Roman" w:hAnsi="Times New Roman"/>
                <w:color w:val="auto"/>
                <w:kern w:val="0"/>
                <w:sz w:val="20"/>
                <w:szCs w:val="20"/>
                <w:highlight w:val="none"/>
                <w:lang w:bidi="ar"/>
              </w:rPr>
              <w:t>1</w:t>
            </w:r>
          </w:p>
        </w:tc>
        <w:tc>
          <w:tcPr>
            <w:tcW w:w="945" w:type="dxa"/>
            <w:shd w:val="clear" w:color="auto" w:fill="auto"/>
            <w:vAlign w:val="center"/>
          </w:tcPr>
          <w:p w14:paraId="5793079A">
            <w:pPr>
              <w:widowControl/>
              <w:spacing w:line="260" w:lineRule="exact"/>
              <w:jc w:val="center"/>
              <w:textAlignment w:val="center"/>
              <w:rPr>
                <w:rFonts w:ascii="Times New Roman" w:hAnsi="Times New Roman"/>
                <w:color w:val="auto"/>
                <w:kern w:val="0"/>
                <w:sz w:val="20"/>
                <w:szCs w:val="20"/>
                <w:highlight w:val="none"/>
                <w:lang w:bidi="ar"/>
              </w:rPr>
            </w:pPr>
            <w:r>
              <w:rPr>
                <w:rFonts w:ascii="Times New Roman" w:hAnsi="Times New Roman"/>
                <w:color w:val="auto"/>
                <w:kern w:val="0"/>
                <w:sz w:val="20"/>
                <w:szCs w:val="20"/>
                <w:highlight w:val="none"/>
                <w:lang w:bidi="ar"/>
              </w:rPr>
              <w:t>16</w:t>
            </w:r>
          </w:p>
        </w:tc>
        <w:tc>
          <w:tcPr>
            <w:tcW w:w="565" w:type="dxa"/>
            <w:shd w:val="clear" w:color="auto" w:fill="auto"/>
            <w:vAlign w:val="center"/>
          </w:tcPr>
          <w:p w14:paraId="025AFC2E">
            <w:pPr>
              <w:widowControl/>
              <w:spacing w:line="260" w:lineRule="exact"/>
              <w:jc w:val="center"/>
              <w:textAlignment w:val="center"/>
              <w:rPr>
                <w:rFonts w:ascii="Times New Roman" w:hAnsi="Times New Roman"/>
                <w:color w:val="auto"/>
                <w:kern w:val="0"/>
                <w:sz w:val="20"/>
                <w:szCs w:val="20"/>
                <w:highlight w:val="none"/>
                <w:lang w:bidi="ar"/>
              </w:rPr>
            </w:pPr>
            <w:r>
              <w:rPr>
                <w:rFonts w:ascii="Times New Roman" w:hAnsi="Times New Roman"/>
                <w:color w:val="auto"/>
                <w:kern w:val="0"/>
                <w:sz w:val="20"/>
                <w:szCs w:val="20"/>
                <w:highlight w:val="none"/>
                <w:lang w:bidi="ar"/>
              </w:rPr>
              <w:t>16</w:t>
            </w:r>
          </w:p>
        </w:tc>
        <w:tc>
          <w:tcPr>
            <w:tcW w:w="565" w:type="dxa"/>
            <w:shd w:val="clear" w:color="auto" w:fill="auto"/>
            <w:vAlign w:val="center"/>
          </w:tcPr>
          <w:p w14:paraId="537BC876">
            <w:pPr>
              <w:widowControl/>
              <w:spacing w:line="260" w:lineRule="exact"/>
              <w:jc w:val="center"/>
              <w:textAlignment w:val="center"/>
              <w:rPr>
                <w:rFonts w:ascii="Times New Roman" w:hAnsi="Times New Roman"/>
                <w:color w:val="auto"/>
                <w:kern w:val="0"/>
                <w:sz w:val="20"/>
                <w:szCs w:val="20"/>
                <w:highlight w:val="none"/>
                <w:lang w:bidi="ar"/>
              </w:rPr>
            </w:pPr>
          </w:p>
        </w:tc>
        <w:tc>
          <w:tcPr>
            <w:tcW w:w="682" w:type="dxa"/>
            <w:shd w:val="clear" w:color="auto" w:fill="auto"/>
            <w:vAlign w:val="center"/>
          </w:tcPr>
          <w:p w14:paraId="1AF10AC4">
            <w:pPr>
              <w:widowControl/>
              <w:spacing w:line="260" w:lineRule="exact"/>
              <w:jc w:val="center"/>
              <w:textAlignment w:val="center"/>
              <w:rPr>
                <w:rFonts w:ascii="Times New Roman" w:hAnsi="Times New Roman"/>
                <w:color w:val="auto"/>
                <w:kern w:val="0"/>
                <w:sz w:val="20"/>
                <w:szCs w:val="20"/>
                <w:highlight w:val="none"/>
                <w:lang w:bidi="ar"/>
              </w:rPr>
            </w:pPr>
          </w:p>
        </w:tc>
        <w:tc>
          <w:tcPr>
            <w:tcW w:w="565" w:type="dxa"/>
            <w:shd w:val="clear" w:color="auto" w:fill="auto"/>
            <w:vAlign w:val="center"/>
          </w:tcPr>
          <w:p w14:paraId="4F33E50A">
            <w:pPr>
              <w:widowControl/>
              <w:spacing w:line="260" w:lineRule="exact"/>
              <w:jc w:val="center"/>
              <w:textAlignment w:val="center"/>
              <w:rPr>
                <w:rFonts w:ascii="Times New Roman" w:hAnsi="Times New Roman"/>
                <w:color w:val="auto"/>
                <w:kern w:val="0"/>
                <w:sz w:val="20"/>
                <w:szCs w:val="20"/>
                <w:highlight w:val="none"/>
                <w:lang w:bidi="ar"/>
              </w:rPr>
            </w:pPr>
            <w:r>
              <w:rPr>
                <w:rFonts w:ascii="Times New Roman" w:hAnsi="Times New Roman"/>
                <w:color w:val="auto"/>
                <w:kern w:val="0"/>
                <w:sz w:val="20"/>
                <w:szCs w:val="20"/>
                <w:highlight w:val="none"/>
                <w:lang w:bidi="ar"/>
              </w:rPr>
              <w:t>6</w:t>
            </w:r>
          </w:p>
        </w:tc>
        <w:tc>
          <w:tcPr>
            <w:tcW w:w="512" w:type="dxa"/>
            <w:shd w:val="clear" w:color="auto" w:fill="auto"/>
            <w:vAlign w:val="center"/>
          </w:tcPr>
          <w:p w14:paraId="542559E7">
            <w:pPr>
              <w:widowControl/>
              <w:spacing w:line="260" w:lineRule="exact"/>
              <w:jc w:val="center"/>
              <w:textAlignment w:val="center"/>
              <w:rPr>
                <w:rFonts w:ascii="Times New Roman" w:hAnsi="Times New Roman"/>
                <w:color w:val="auto"/>
                <w:kern w:val="0"/>
                <w:sz w:val="20"/>
                <w:szCs w:val="20"/>
                <w:highlight w:val="none"/>
                <w:lang w:bidi="ar"/>
              </w:rPr>
            </w:pPr>
            <w:r>
              <w:rPr>
                <w:rFonts w:ascii="Times New Roman" w:hAnsi="Times New Roman"/>
                <w:color w:val="auto"/>
                <w:kern w:val="0"/>
                <w:sz w:val="20"/>
                <w:szCs w:val="20"/>
                <w:highlight w:val="none"/>
                <w:lang w:bidi="ar"/>
              </w:rPr>
              <w:t>考查</w:t>
            </w:r>
          </w:p>
        </w:tc>
      </w:tr>
      <w:tr w14:paraId="575F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66A7D811">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4F29D18">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1A0C264">
            <w:pPr>
              <w:keepNext w:val="0"/>
              <w:keepLines w:val="0"/>
              <w:widowControl/>
              <w:suppressLineNumbers w:val="0"/>
              <w:jc w:val="center"/>
              <w:textAlignment w:val="center"/>
              <w:rPr>
                <w:rFonts w:ascii="Times New Roman" w:hAnsi="Times New Roman"/>
                <w:color w:val="auto"/>
                <w:sz w:val="20"/>
                <w:szCs w:val="20"/>
                <w:highlight w:val="none"/>
              </w:rPr>
            </w:pPr>
            <w:r>
              <w:rPr>
                <w:rFonts w:hint="default" w:ascii="Times New Roman" w:hAnsi="Times New Roman" w:eastAsia="宋体" w:cs="Times New Roman"/>
                <w:i w:val="0"/>
                <w:iCs w:val="0"/>
                <w:color w:val="FF0000"/>
                <w:kern w:val="0"/>
                <w:sz w:val="20"/>
                <w:szCs w:val="20"/>
                <w:u w:val="none"/>
                <w:lang w:val="en-US" w:eastAsia="zh-CN" w:bidi="ar"/>
              </w:rPr>
              <w:t>Z873L00014</w:t>
            </w:r>
          </w:p>
        </w:tc>
        <w:tc>
          <w:tcPr>
            <w:tcW w:w="2244" w:type="dxa"/>
            <w:shd w:val="clear" w:color="auto" w:fill="auto"/>
            <w:vAlign w:val="bottom"/>
          </w:tcPr>
          <w:p w14:paraId="3BDF255E">
            <w:pPr>
              <w:widowControl/>
              <w:spacing w:line="250" w:lineRule="exact"/>
              <w:jc w:val="center"/>
              <w:textAlignment w:val="bottom"/>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智慧牧场</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Smart Ranch</w:t>
            </w:r>
          </w:p>
        </w:tc>
        <w:tc>
          <w:tcPr>
            <w:tcW w:w="562" w:type="dxa"/>
            <w:shd w:val="clear" w:color="auto" w:fill="auto"/>
            <w:vAlign w:val="center"/>
          </w:tcPr>
          <w:p w14:paraId="64EE72D7">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516D5C04">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3CBCDEC2">
            <w:pPr>
              <w:spacing w:line="25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1CCE6B90">
            <w:pPr>
              <w:spacing w:line="250" w:lineRule="exact"/>
              <w:jc w:val="center"/>
              <w:rPr>
                <w:rFonts w:ascii="Times New Roman" w:hAnsi="Times New Roman"/>
                <w:color w:val="auto"/>
                <w:sz w:val="20"/>
                <w:szCs w:val="20"/>
                <w:highlight w:val="none"/>
              </w:rPr>
            </w:pPr>
          </w:p>
        </w:tc>
        <w:tc>
          <w:tcPr>
            <w:tcW w:w="682" w:type="dxa"/>
            <w:shd w:val="clear" w:color="auto" w:fill="auto"/>
            <w:vAlign w:val="center"/>
          </w:tcPr>
          <w:p w14:paraId="5A38DF3F">
            <w:pPr>
              <w:spacing w:line="250" w:lineRule="exact"/>
              <w:jc w:val="center"/>
              <w:rPr>
                <w:rFonts w:ascii="Times New Roman" w:hAnsi="Times New Roman"/>
                <w:color w:val="auto"/>
                <w:sz w:val="20"/>
                <w:szCs w:val="20"/>
                <w:highlight w:val="none"/>
              </w:rPr>
            </w:pPr>
          </w:p>
        </w:tc>
        <w:tc>
          <w:tcPr>
            <w:tcW w:w="565" w:type="dxa"/>
            <w:shd w:val="clear" w:color="auto" w:fill="auto"/>
            <w:vAlign w:val="center"/>
          </w:tcPr>
          <w:p w14:paraId="53DB0E0B">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6</w:t>
            </w:r>
          </w:p>
        </w:tc>
        <w:tc>
          <w:tcPr>
            <w:tcW w:w="512" w:type="dxa"/>
            <w:shd w:val="clear" w:color="auto" w:fill="auto"/>
            <w:vAlign w:val="center"/>
          </w:tcPr>
          <w:p w14:paraId="6FF00832">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7EF2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2056632E">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52DB0B0E">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BBDB4F1">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Z873L00015</w:t>
            </w:r>
          </w:p>
        </w:tc>
        <w:tc>
          <w:tcPr>
            <w:tcW w:w="2244" w:type="dxa"/>
            <w:shd w:val="clear" w:color="auto" w:fill="auto"/>
            <w:vAlign w:val="bottom"/>
          </w:tcPr>
          <w:p w14:paraId="442BCBD4">
            <w:pPr>
              <w:widowControl/>
              <w:spacing w:line="250" w:lineRule="exact"/>
              <w:jc w:val="center"/>
              <w:textAlignment w:val="bottom"/>
              <w:rPr>
                <w:rFonts w:ascii="Times New Roman" w:hAnsi="Times New Roman" w:cs="Arial"/>
                <w:color w:val="auto"/>
                <w:kern w:val="0"/>
                <w:sz w:val="20"/>
                <w:szCs w:val="20"/>
                <w:highlight w:val="none"/>
                <w:lang w:bidi="ar"/>
              </w:rPr>
            </w:pPr>
            <w:r>
              <w:rPr>
                <w:rFonts w:ascii="Times New Roman" w:hAnsi="Times New Roman" w:cs="Arial"/>
                <w:color w:val="auto"/>
                <w:kern w:val="0"/>
                <w:sz w:val="20"/>
                <w:szCs w:val="20"/>
                <w:highlight w:val="none"/>
                <w:lang w:bidi="ar"/>
              </w:rPr>
              <w:t>禽蛋营养与加工</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Poultry Egg Nutrition and Processing</w:t>
            </w:r>
          </w:p>
        </w:tc>
        <w:tc>
          <w:tcPr>
            <w:tcW w:w="562" w:type="dxa"/>
            <w:shd w:val="clear" w:color="auto" w:fill="auto"/>
            <w:vAlign w:val="center"/>
          </w:tcPr>
          <w:p w14:paraId="1B9BAA45">
            <w:pPr>
              <w:spacing w:line="25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50AC855F">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699CFF0B">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3146B71D">
            <w:pPr>
              <w:spacing w:line="250" w:lineRule="exact"/>
              <w:jc w:val="center"/>
              <w:rPr>
                <w:rFonts w:ascii="Times New Roman" w:hAnsi="Times New Roman"/>
                <w:color w:val="auto"/>
                <w:sz w:val="20"/>
                <w:szCs w:val="20"/>
                <w:highlight w:val="none"/>
              </w:rPr>
            </w:pPr>
          </w:p>
        </w:tc>
        <w:tc>
          <w:tcPr>
            <w:tcW w:w="682" w:type="dxa"/>
            <w:shd w:val="clear" w:color="auto" w:fill="auto"/>
            <w:vAlign w:val="center"/>
          </w:tcPr>
          <w:p w14:paraId="443DA18C">
            <w:pPr>
              <w:spacing w:line="250" w:lineRule="exact"/>
              <w:jc w:val="center"/>
              <w:rPr>
                <w:rFonts w:ascii="Times New Roman" w:hAnsi="Times New Roman"/>
                <w:color w:val="auto"/>
                <w:sz w:val="20"/>
                <w:szCs w:val="20"/>
                <w:highlight w:val="none"/>
              </w:rPr>
            </w:pPr>
          </w:p>
        </w:tc>
        <w:tc>
          <w:tcPr>
            <w:tcW w:w="565" w:type="dxa"/>
            <w:shd w:val="clear" w:color="auto" w:fill="auto"/>
            <w:vAlign w:val="center"/>
          </w:tcPr>
          <w:p w14:paraId="39224A96">
            <w:pPr>
              <w:spacing w:line="250" w:lineRule="exact"/>
              <w:jc w:val="center"/>
              <w:rPr>
                <w:rFonts w:hint="eastAsia" w:ascii="Times New Roman" w:hAnsi="Times New Roman" w:eastAsia="宋体"/>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8</w:t>
            </w:r>
          </w:p>
        </w:tc>
        <w:tc>
          <w:tcPr>
            <w:tcW w:w="512" w:type="dxa"/>
            <w:shd w:val="clear" w:color="auto" w:fill="auto"/>
            <w:vAlign w:val="center"/>
          </w:tcPr>
          <w:p w14:paraId="471F2869">
            <w:pPr>
              <w:spacing w:line="25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787D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55B674C3">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37FD1826">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10653A56">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Z873L00016</w:t>
            </w:r>
          </w:p>
        </w:tc>
        <w:tc>
          <w:tcPr>
            <w:tcW w:w="2244" w:type="dxa"/>
            <w:shd w:val="clear" w:color="auto" w:fill="auto"/>
            <w:vAlign w:val="bottom"/>
          </w:tcPr>
          <w:p w14:paraId="77803A73">
            <w:pPr>
              <w:widowControl/>
              <w:spacing w:line="260" w:lineRule="exact"/>
              <w:jc w:val="center"/>
              <w:textAlignment w:val="bottom"/>
              <w:rPr>
                <w:rFonts w:ascii="Times New Roman" w:hAnsi="Times New Roman" w:cs="Arial"/>
                <w:color w:val="auto"/>
                <w:kern w:val="0"/>
                <w:sz w:val="20"/>
                <w:szCs w:val="20"/>
                <w:highlight w:val="none"/>
                <w:lang w:bidi="ar"/>
              </w:rPr>
            </w:pPr>
            <w:r>
              <w:rPr>
                <w:rFonts w:ascii="Times New Roman" w:hAnsi="Times New Roman" w:cs="Arial"/>
                <w:color w:val="auto"/>
                <w:kern w:val="0"/>
                <w:sz w:val="20"/>
                <w:szCs w:val="20"/>
                <w:highlight w:val="none"/>
                <w:lang w:bidi="ar"/>
              </w:rPr>
              <w:t>肉的奥秘</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Secret of Meat</w:t>
            </w:r>
          </w:p>
        </w:tc>
        <w:tc>
          <w:tcPr>
            <w:tcW w:w="562" w:type="dxa"/>
            <w:shd w:val="clear" w:color="auto" w:fill="auto"/>
            <w:vAlign w:val="center"/>
          </w:tcPr>
          <w:p w14:paraId="3C0864D5">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43A0984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561C5D3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06E1AD3C">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7783FBE4">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74C52F25">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8</w:t>
            </w:r>
          </w:p>
        </w:tc>
        <w:tc>
          <w:tcPr>
            <w:tcW w:w="512" w:type="dxa"/>
            <w:shd w:val="clear" w:color="auto" w:fill="auto"/>
            <w:vAlign w:val="center"/>
          </w:tcPr>
          <w:p w14:paraId="60CAF47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43DC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4322618B">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7463FEF9">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76364087">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Z873L00017</w:t>
            </w:r>
          </w:p>
        </w:tc>
        <w:tc>
          <w:tcPr>
            <w:tcW w:w="2244" w:type="dxa"/>
            <w:shd w:val="clear" w:color="auto" w:fill="auto"/>
            <w:vAlign w:val="bottom"/>
          </w:tcPr>
          <w:p w14:paraId="0DC46E59">
            <w:pPr>
              <w:widowControl/>
              <w:spacing w:line="260" w:lineRule="exact"/>
              <w:jc w:val="center"/>
              <w:textAlignment w:val="bottom"/>
              <w:rPr>
                <w:rFonts w:ascii="Times New Roman" w:hAnsi="Times New Roman" w:cs="Arial"/>
                <w:color w:val="auto"/>
                <w:kern w:val="0"/>
                <w:sz w:val="20"/>
                <w:szCs w:val="20"/>
                <w:highlight w:val="none"/>
                <w:lang w:bidi="ar"/>
              </w:rPr>
            </w:pPr>
            <w:r>
              <w:rPr>
                <w:rFonts w:ascii="Times New Roman" w:hAnsi="Times New Roman" w:cs="Arial"/>
                <w:color w:val="auto"/>
                <w:kern w:val="0"/>
                <w:sz w:val="20"/>
                <w:szCs w:val="20"/>
                <w:highlight w:val="none"/>
                <w:lang w:bidi="ar"/>
              </w:rPr>
              <w:t>乳的奥秘</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Secret of Milk</w:t>
            </w:r>
          </w:p>
        </w:tc>
        <w:tc>
          <w:tcPr>
            <w:tcW w:w="562" w:type="dxa"/>
            <w:shd w:val="clear" w:color="auto" w:fill="auto"/>
            <w:vAlign w:val="center"/>
          </w:tcPr>
          <w:p w14:paraId="1E382E67">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0606C27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067EA1B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5369A631">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21F68C7C">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30FE50E1">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8</w:t>
            </w:r>
          </w:p>
        </w:tc>
        <w:tc>
          <w:tcPr>
            <w:tcW w:w="512" w:type="dxa"/>
            <w:shd w:val="clear" w:color="auto" w:fill="auto"/>
            <w:vAlign w:val="center"/>
          </w:tcPr>
          <w:p w14:paraId="69240E6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582A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04E1E39F">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1D9BB952">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5BE92859">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Z873L00018</w:t>
            </w:r>
          </w:p>
        </w:tc>
        <w:tc>
          <w:tcPr>
            <w:tcW w:w="2244" w:type="dxa"/>
            <w:shd w:val="clear" w:color="auto" w:fill="auto"/>
            <w:vAlign w:val="center"/>
          </w:tcPr>
          <w:p w14:paraId="42E54933">
            <w:pPr>
              <w:widowControl/>
              <w:spacing w:line="260" w:lineRule="exact"/>
              <w:jc w:val="center"/>
              <w:textAlignment w:val="center"/>
              <w:rPr>
                <w:rFonts w:ascii="Times New Roman" w:hAnsi="Times New Roman" w:cs="Arial"/>
                <w:color w:val="auto"/>
                <w:kern w:val="0"/>
                <w:sz w:val="20"/>
                <w:szCs w:val="20"/>
                <w:highlight w:val="none"/>
                <w:lang w:bidi="ar"/>
              </w:rPr>
            </w:pPr>
            <w:r>
              <w:rPr>
                <w:rFonts w:ascii="Times New Roman" w:hAnsi="Times New Roman" w:cs="Arial"/>
                <w:color w:val="auto"/>
                <w:kern w:val="0"/>
                <w:sz w:val="20"/>
                <w:szCs w:val="20"/>
                <w:highlight w:val="none"/>
                <w:lang w:bidi="ar"/>
              </w:rPr>
              <w:t>鸡蛋那些事</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Things about Eggs</w:t>
            </w:r>
          </w:p>
        </w:tc>
        <w:tc>
          <w:tcPr>
            <w:tcW w:w="562" w:type="dxa"/>
            <w:shd w:val="clear" w:color="auto" w:fill="auto"/>
            <w:vAlign w:val="center"/>
          </w:tcPr>
          <w:p w14:paraId="7CB6C6DD">
            <w:pPr>
              <w:spacing w:line="260" w:lineRule="exact"/>
              <w:jc w:val="center"/>
              <w:rPr>
                <w:rFonts w:ascii="Times New Roman" w:hAnsi="Times New Roman"/>
                <w:color w:val="auto"/>
                <w:sz w:val="20"/>
                <w:szCs w:val="20"/>
                <w:highlight w:val="none"/>
              </w:rPr>
            </w:pPr>
            <w:r>
              <w:rPr>
                <w:rFonts w:ascii="Times New Roman" w:hAnsi="Times New Roman"/>
                <w:bCs/>
                <w:color w:val="auto"/>
                <w:sz w:val="20"/>
                <w:szCs w:val="20"/>
                <w:highlight w:val="none"/>
              </w:rPr>
              <w:t>1</w:t>
            </w:r>
          </w:p>
        </w:tc>
        <w:tc>
          <w:tcPr>
            <w:tcW w:w="945" w:type="dxa"/>
            <w:shd w:val="clear" w:color="auto" w:fill="auto"/>
            <w:vAlign w:val="center"/>
          </w:tcPr>
          <w:p w14:paraId="0A470D4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bCs/>
                <w:color w:val="auto"/>
                <w:sz w:val="20"/>
                <w:szCs w:val="20"/>
                <w:highlight w:val="none"/>
              </w:rPr>
              <w:t>16</w:t>
            </w:r>
          </w:p>
        </w:tc>
        <w:tc>
          <w:tcPr>
            <w:tcW w:w="565" w:type="dxa"/>
            <w:shd w:val="clear" w:color="auto" w:fill="auto"/>
            <w:vAlign w:val="center"/>
          </w:tcPr>
          <w:p w14:paraId="6DC5BF7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bCs/>
                <w:color w:val="auto"/>
                <w:sz w:val="20"/>
                <w:szCs w:val="20"/>
                <w:highlight w:val="none"/>
              </w:rPr>
              <w:t>16</w:t>
            </w:r>
          </w:p>
        </w:tc>
        <w:tc>
          <w:tcPr>
            <w:tcW w:w="565" w:type="dxa"/>
            <w:shd w:val="clear" w:color="auto" w:fill="auto"/>
            <w:vAlign w:val="center"/>
          </w:tcPr>
          <w:p w14:paraId="72E3A68B">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08D8E098">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05612130">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bCs/>
                <w:color w:val="auto"/>
                <w:sz w:val="20"/>
                <w:szCs w:val="20"/>
                <w:highlight w:val="none"/>
                <w:lang w:val="en-US" w:eastAsia="zh-CN"/>
              </w:rPr>
              <w:t>8</w:t>
            </w:r>
          </w:p>
        </w:tc>
        <w:tc>
          <w:tcPr>
            <w:tcW w:w="512" w:type="dxa"/>
            <w:shd w:val="clear" w:color="auto" w:fill="auto"/>
            <w:vAlign w:val="center"/>
          </w:tcPr>
          <w:p w14:paraId="54AA5326">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bCs/>
                <w:color w:val="auto"/>
                <w:sz w:val="20"/>
                <w:szCs w:val="20"/>
                <w:highlight w:val="none"/>
              </w:rPr>
              <w:t>考查</w:t>
            </w:r>
          </w:p>
        </w:tc>
      </w:tr>
      <w:tr w14:paraId="0F93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0EB6DF5F">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05C57ADE">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2E21E3D5">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Z873L00019</w:t>
            </w:r>
          </w:p>
        </w:tc>
        <w:tc>
          <w:tcPr>
            <w:tcW w:w="2244" w:type="dxa"/>
            <w:shd w:val="clear" w:color="auto" w:fill="auto"/>
            <w:vAlign w:val="bottom"/>
          </w:tcPr>
          <w:p w14:paraId="6402769C">
            <w:pPr>
              <w:widowControl/>
              <w:spacing w:line="260" w:lineRule="exact"/>
              <w:jc w:val="center"/>
              <w:textAlignment w:val="bottom"/>
              <w:rPr>
                <w:rFonts w:ascii="Times New Roman" w:hAnsi="Times New Roman" w:cs="Arial"/>
                <w:color w:val="auto"/>
                <w:kern w:val="0"/>
                <w:sz w:val="20"/>
                <w:szCs w:val="20"/>
                <w:highlight w:val="none"/>
                <w:lang w:bidi="ar"/>
              </w:rPr>
            </w:pPr>
            <w:r>
              <w:rPr>
                <w:rFonts w:ascii="Times New Roman" w:hAnsi="Times New Roman" w:cs="Arial"/>
                <w:color w:val="auto"/>
                <w:kern w:val="0"/>
                <w:sz w:val="20"/>
                <w:szCs w:val="20"/>
                <w:highlight w:val="none"/>
                <w:lang w:bidi="ar"/>
              </w:rPr>
              <w:t>动物食品与健康</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Animal Products and Health</w:t>
            </w:r>
          </w:p>
        </w:tc>
        <w:tc>
          <w:tcPr>
            <w:tcW w:w="562" w:type="dxa"/>
            <w:shd w:val="clear" w:color="auto" w:fill="auto"/>
            <w:vAlign w:val="center"/>
          </w:tcPr>
          <w:p w14:paraId="16566752">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45" w:type="dxa"/>
            <w:shd w:val="clear" w:color="auto" w:fill="auto"/>
            <w:vAlign w:val="center"/>
          </w:tcPr>
          <w:p w14:paraId="26DD1BE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7C74BBC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324D0519">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64916DDC">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66F4533D">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color w:val="auto"/>
                <w:sz w:val="20"/>
                <w:szCs w:val="20"/>
                <w:highlight w:val="none"/>
                <w:lang w:val="en-US" w:eastAsia="zh-CN"/>
              </w:rPr>
              <w:t>3</w:t>
            </w:r>
          </w:p>
        </w:tc>
        <w:tc>
          <w:tcPr>
            <w:tcW w:w="512" w:type="dxa"/>
            <w:shd w:val="clear" w:color="auto" w:fill="auto"/>
            <w:vAlign w:val="center"/>
          </w:tcPr>
          <w:p w14:paraId="03638C7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30BA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EDA4114">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1C73B305">
            <w:pPr>
              <w:spacing w:line="260" w:lineRule="exact"/>
              <w:jc w:val="center"/>
              <w:rPr>
                <w:rFonts w:ascii="Times New Roman" w:hAnsi="Times New Roman" w:eastAsiaTheme="minorEastAsia"/>
                <w:color w:val="auto"/>
                <w:sz w:val="20"/>
                <w:szCs w:val="20"/>
                <w:highlight w:val="none"/>
              </w:rPr>
            </w:pPr>
          </w:p>
        </w:tc>
        <w:tc>
          <w:tcPr>
            <w:tcW w:w="1263" w:type="dxa"/>
            <w:shd w:val="clear" w:color="auto" w:fill="auto"/>
            <w:vAlign w:val="center"/>
          </w:tcPr>
          <w:p w14:paraId="69492238">
            <w:pPr>
              <w:keepNext w:val="0"/>
              <w:keepLines w:val="0"/>
              <w:widowControl/>
              <w:suppressLineNumbers w:val="0"/>
              <w:jc w:val="center"/>
              <w:textAlignment w:val="center"/>
              <w:rPr>
                <w:rFonts w:ascii="Times New Roman" w:hAnsi="Times New Roman"/>
                <w:color w:val="auto"/>
                <w:kern w:val="0"/>
                <w:sz w:val="20"/>
                <w:szCs w:val="20"/>
                <w:highlight w:val="none"/>
                <w:lang w:bidi="ar"/>
              </w:rPr>
            </w:pPr>
            <w:r>
              <w:rPr>
                <w:rFonts w:hint="default" w:ascii="Times New Roman" w:hAnsi="Times New Roman" w:eastAsia="宋体" w:cs="Times New Roman"/>
                <w:i w:val="0"/>
                <w:iCs w:val="0"/>
                <w:color w:val="FF0000"/>
                <w:kern w:val="0"/>
                <w:sz w:val="20"/>
                <w:szCs w:val="20"/>
                <w:u w:val="none"/>
                <w:lang w:val="en-US" w:eastAsia="zh-CN" w:bidi="ar"/>
              </w:rPr>
              <w:t>Z873L00020</w:t>
            </w:r>
          </w:p>
        </w:tc>
        <w:tc>
          <w:tcPr>
            <w:tcW w:w="2244" w:type="dxa"/>
            <w:shd w:val="clear" w:color="auto" w:fill="auto"/>
            <w:vAlign w:val="bottom"/>
          </w:tcPr>
          <w:p w14:paraId="0D28C0F0">
            <w:pPr>
              <w:widowControl/>
              <w:spacing w:line="260" w:lineRule="exact"/>
              <w:jc w:val="center"/>
              <w:textAlignment w:val="bottom"/>
              <w:rPr>
                <w:rFonts w:ascii="Times New Roman" w:hAnsi="Times New Roman" w:cs="Arial"/>
                <w:color w:val="auto"/>
                <w:kern w:val="0"/>
                <w:sz w:val="20"/>
                <w:szCs w:val="20"/>
                <w:highlight w:val="none"/>
                <w:lang w:bidi="ar"/>
              </w:rPr>
            </w:pPr>
            <w:r>
              <w:rPr>
                <w:rFonts w:ascii="Times New Roman" w:hAnsi="Times New Roman" w:cs="Arial"/>
                <w:color w:val="auto"/>
                <w:kern w:val="0"/>
                <w:sz w:val="20"/>
                <w:szCs w:val="20"/>
                <w:highlight w:val="none"/>
                <w:lang w:bidi="ar"/>
              </w:rPr>
              <w:t>食品微生物</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Food Microbiology</w:t>
            </w:r>
          </w:p>
        </w:tc>
        <w:tc>
          <w:tcPr>
            <w:tcW w:w="562" w:type="dxa"/>
            <w:shd w:val="clear" w:color="auto" w:fill="auto"/>
            <w:vAlign w:val="center"/>
          </w:tcPr>
          <w:p w14:paraId="0A086266">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w:t>
            </w:r>
          </w:p>
        </w:tc>
        <w:tc>
          <w:tcPr>
            <w:tcW w:w="945" w:type="dxa"/>
            <w:shd w:val="clear" w:color="auto" w:fill="auto"/>
            <w:vAlign w:val="center"/>
          </w:tcPr>
          <w:p w14:paraId="208BE62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083EB57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565" w:type="dxa"/>
            <w:shd w:val="clear" w:color="auto" w:fill="auto"/>
            <w:vAlign w:val="center"/>
          </w:tcPr>
          <w:p w14:paraId="158269CB">
            <w:pPr>
              <w:spacing w:line="260" w:lineRule="exact"/>
              <w:jc w:val="center"/>
              <w:rPr>
                <w:rFonts w:ascii="Times New Roman" w:hAnsi="Times New Roman"/>
                <w:color w:val="auto"/>
                <w:sz w:val="20"/>
                <w:szCs w:val="20"/>
                <w:highlight w:val="none"/>
              </w:rPr>
            </w:pPr>
          </w:p>
        </w:tc>
        <w:tc>
          <w:tcPr>
            <w:tcW w:w="682" w:type="dxa"/>
            <w:shd w:val="clear" w:color="auto" w:fill="auto"/>
            <w:vAlign w:val="center"/>
          </w:tcPr>
          <w:p w14:paraId="29259C08">
            <w:pPr>
              <w:spacing w:line="260" w:lineRule="exact"/>
              <w:jc w:val="center"/>
              <w:rPr>
                <w:rFonts w:ascii="Times New Roman" w:hAnsi="Times New Roman"/>
                <w:color w:val="auto"/>
                <w:sz w:val="20"/>
                <w:szCs w:val="20"/>
                <w:highlight w:val="none"/>
              </w:rPr>
            </w:pPr>
          </w:p>
        </w:tc>
        <w:tc>
          <w:tcPr>
            <w:tcW w:w="565" w:type="dxa"/>
            <w:shd w:val="clear" w:color="auto" w:fill="auto"/>
            <w:vAlign w:val="center"/>
          </w:tcPr>
          <w:p w14:paraId="736B9A79">
            <w:pPr>
              <w:spacing w:line="26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8</w:t>
            </w:r>
          </w:p>
        </w:tc>
        <w:tc>
          <w:tcPr>
            <w:tcW w:w="512" w:type="dxa"/>
            <w:shd w:val="clear" w:color="auto" w:fill="auto"/>
            <w:vAlign w:val="center"/>
          </w:tcPr>
          <w:p w14:paraId="544335C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46DC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3771FFF9">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63022A3A">
            <w:pPr>
              <w:spacing w:line="260" w:lineRule="exact"/>
              <w:jc w:val="center"/>
              <w:rPr>
                <w:rFonts w:ascii="Times New Roman" w:hAnsi="Times New Roman" w:eastAsiaTheme="minorEastAsia"/>
                <w:color w:val="auto"/>
                <w:sz w:val="20"/>
                <w:szCs w:val="20"/>
                <w:highlight w:val="none"/>
              </w:rPr>
            </w:pPr>
          </w:p>
        </w:tc>
        <w:tc>
          <w:tcPr>
            <w:tcW w:w="3507" w:type="dxa"/>
            <w:gridSpan w:val="2"/>
            <w:shd w:val="clear" w:color="auto" w:fill="auto"/>
            <w:vAlign w:val="center"/>
          </w:tcPr>
          <w:p w14:paraId="1B2125BC">
            <w:pPr>
              <w:spacing w:line="260" w:lineRule="exact"/>
              <w:jc w:val="center"/>
              <w:rPr>
                <w:rFonts w:ascii="Times New Roman" w:hAnsi="Times New Roman"/>
                <w:color w:val="auto"/>
                <w:sz w:val="20"/>
                <w:szCs w:val="20"/>
                <w:highlight w:val="none"/>
              </w:rPr>
            </w:pPr>
            <w:r>
              <w:rPr>
                <w:rFonts w:ascii="Times New Roman" w:hAnsi="Times New Roman" w:eastAsiaTheme="minorEastAsia"/>
                <w:b/>
                <w:color w:val="auto"/>
                <w:sz w:val="20"/>
                <w:szCs w:val="20"/>
                <w:highlight w:val="none"/>
              </w:rPr>
              <w:t>汇总</w:t>
            </w:r>
          </w:p>
        </w:tc>
        <w:tc>
          <w:tcPr>
            <w:tcW w:w="562" w:type="dxa"/>
            <w:shd w:val="clear" w:color="auto" w:fill="auto"/>
            <w:vAlign w:val="center"/>
          </w:tcPr>
          <w:p w14:paraId="2E9567B2">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eastAsiaTheme="minorEastAsia"/>
                <w:b/>
                <w:bCs/>
                <w:color w:val="auto"/>
                <w:sz w:val="20"/>
                <w:szCs w:val="20"/>
                <w:highlight w:val="none"/>
                <w:lang w:val="en-US" w:eastAsia="zh-CN"/>
              </w:rPr>
              <w:t>26</w:t>
            </w:r>
          </w:p>
        </w:tc>
        <w:tc>
          <w:tcPr>
            <w:tcW w:w="945" w:type="dxa"/>
            <w:shd w:val="clear" w:color="auto" w:fill="auto"/>
            <w:vAlign w:val="center"/>
          </w:tcPr>
          <w:p w14:paraId="055265D0">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b/>
                <w:bCs/>
                <w:color w:val="auto"/>
                <w:sz w:val="20"/>
                <w:szCs w:val="20"/>
                <w:highlight w:val="none"/>
                <w:lang w:val="en-US" w:eastAsia="zh-CN"/>
              </w:rPr>
              <w:t>416</w:t>
            </w:r>
          </w:p>
        </w:tc>
        <w:tc>
          <w:tcPr>
            <w:tcW w:w="565" w:type="dxa"/>
            <w:shd w:val="clear" w:color="auto" w:fill="auto"/>
            <w:vAlign w:val="center"/>
          </w:tcPr>
          <w:p w14:paraId="56B82A43">
            <w:pPr>
              <w:spacing w:line="260" w:lineRule="exact"/>
              <w:jc w:val="center"/>
              <w:rPr>
                <w:rFonts w:hint="default" w:ascii="Times New Roman" w:hAnsi="Times New Roman" w:eastAsia="宋体"/>
                <w:color w:val="auto"/>
                <w:sz w:val="20"/>
                <w:szCs w:val="20"/>
                <w:highlight w:val="none"/>
                <w:lang w:val="en-US" w:eastAsia="zh-CN"/>
              </w:rPr>
            </w:pPr>
            <w:r>
              <w:rPr>
                <w:rFonts w:hint="eastAsia" w:ascii="Times New Roman" w:hAnsi="Times New Roman"/>
                <w:b/>
                <w:bCs/>
                <w:color w:val="auto"/>
                <w:sz w:val="20"/>
                <w:szCs w:val="20"/>
                <w:highlight w:val="none"/>
                <w:lang w:val="en-US" w:eastAsia="zh-CN"/>
              </w:rPr>
              <w:t>416</w:t>
            </w:r>
          </w:p>
        </w:tc>
        <w:tc>
          <w:tcPr>
            <w:tcW w:w="565" w:type="dxa"/>
            <w:shd w:val="clear" w:color="auto" w:fill="auto"/>
            <w:vAlign w:val="center"/>
          </w:tcPr>
          <w:p w14:paraId="6EEB3C69">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4BB3172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b/>
                <w:color w:val="auto"/>
                <w:sz w:val="20"/>
                <w:szCs w:val="20"/>
                <w:highlight w:val="none"/>
              </w:rPr>
              <w:t>0</w:t>
            </w:r>
          </w:p>
        </w:tc>
        <w:tc>
          <w:tcPr>
            <w:tcW w:w="565" w:type="dxa"/>
            <w:shd w:val="clear" w:color="auto" w:fill="auto"/>
            <w:vAlign w:val="center"/>
          </w:tcPr>
          <w:p w14:paraId="2F30AD89">
            <w:pPr>
              <w:spacing w:line="260" w:lineRule="exact"/>
              <w:jc w:val="center"/>
              <w:rPr>
                <w:rFonts w:ascii="Times New Roman" w:hAnsi="Times New Roman" w:eastAsiaTheme="minorEastAsia"/>
                <w:color w:val="auto"/>
                <w:sz w:val="20"/>
                <w:szCs w:val="20"/>
                <w:highlight w:val="none"/>
              </w:rPr>
            </w:pPr>
          </w:p>
        </w:tc>
        <w:tc>
          <w:tcPr>
            <w:tcW w:w="512" w:type="dxa"/>
            <w:shd w:val="clear" w:color="auto" w:fill="auto"/>
            <w:vAlign w:val="center"/>
          </w:tcPr>
          <w:p w14:paraId="3119F360">
            <w:pPr>
              <w:spacing w:line="260" w:lineRule="exact"/>
              <w:jc w:val="center"/>
              <w:rPr>
                <w:rFonts w:ascii="Times New Roman" w:hAnsi="Times New Roman" w:eastAsiaTheme="minorEastAsia"/>
                <w:color w:val="auto"/>
                <w:sz w:val="20"/>
                <w:szCs w:val="20"/>
                <w:highlight w:val="none"/>
              </w:rPr>
            </w:pPr>
          </w:p>
        </w:tc>
      </w:tr>
      <w:tr w14:paraId="2C9D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restart"/>
            <w:shd w:val="clear" w:color="auto" w:fill="auto"/>
            <w:vAlign w:val="center"/>
          </w:tcPr>
          <w:p w14:paraId="46AFDA4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素质</w:t>
            </w:r>
          </w:p>
          <w:p w14:paraId="2F2B4DA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拓展</w:t>
            </w:r>
          </w:p>
          <w:p w14:paraId="0FA44CD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教育</w:t>
            </w:r>
          </w:p>
        </w:tc>
        <w:tc>
          <w:tcPr>
            <w:tcW w:w="584" w:type="dxa"/>
            <w:vMerge w:val="restart"/>
            <w:shd w:val="clear" w:color="auto" w:fill="auto"/>
            <w:vAlign w:val="center"/>
          </w:tcPr>
          <w:p w14:paraId="776697E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素质</w:t>
            </w:r>
          </w:p>
          <w:p w14:paraId="7885FC41">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拓展</w:t>
            </w:r>
          </w:p>
          <w:p w14:paraId="5E76C64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教育</w:t>
            </w:r>
          </w:p>
          <w:p w14:paraId="723CC77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项目</w:t>
            </w:r>
          </w:p>
        </w:tc>
        <w:tc>
          <w:tcPr>
            <w:tcW w:w="1263" w:type="dxa"/>
            <w:shd w:val="clear" w:color="auto" w:fill="auto"/>
            <w:vAlign w:val="center"/>
          </w:tcPr>
          <w:p w14:paraId="2DF71B8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Z871L00041</w:t>
            </w:r>
          </w:p>
        </w:tc>
        <w:tc>
          <w:tcPr>
            <w:tcW w:w="2244" w:type="dxa"/>
            <w:shd w:val="clear" w:color="auto" w:fill="auto"/>
            <w:vAlign w:val="bottom"/>
          </w:tcPr>
          <w:p w14:paraId="24EC7B9E">
            <w:pPr>
              <w:widowControl/>
              <w:spacing w:line="260" w:lineRule="exact"/>
              <w:jc w:val="center"/>
              <w:textAlignment w:val="bottom"/>
              <w:rPr>
                <w:rFonts w:ascii="Times New Roman" w:hAnsi="Times New Roman" w:cs="Arial"/>
                <w:color w:val="auto"/>
                <w:sz w:val="20"/>
                <w:szCs w:val="20"/>
                <w:highlight w:val="none"/>
              </w:rPr>
            </w:pPr>
            <w:r>
              <w:rPr>
                <w:rFonts w:ascii="Times New Roman" w:hAnsi="Times New Roman" w:cs="Arial"/>
                <w:color w:val="auto"/>
                <w:kern w:val="0"/>
                <w:sz w:val="20"/>
                <w:szCs w:val="20"/>
                <w:highlight w:val="none"/>
                <w:lang w:bidi="ar"/>
              </w:rPr>
              <w:t>素质教育</w:t>
            </w:r>
            <w:r>
              <w:rPr>
                <w:rFonts w:ascii="Times New Roman" w:hAnsi="Times New Roman" w:cs="Arial"/>
                <w:color w:val="auto"/>
                <w:kern w:val="0"/>
                <w:sz w:val="20"/>
                <w:szCs w:val="20"/>
                <w:highlight w:val="none"/>
                <w:lang w:bidi="ar"/>
              </w:rPr>
              <w:br w:type="textWrapping"/>
            </w:r>
            <w:r>
              <w:rPr>
                <w:rFonts w:ascii="Times New Roman" w:hAnsi="Times New Roman" w:cs="Arial"/>
                <w:color w:val="auto"/>
                <w:kern w:val="0"/>
                <w:sz w:val="20"/>
                <w:szCs w:val="20"/>
                <w:highlight w:val="none"/>
                <w:lang w:bidi="ar"/>
              </w:rPr>
              <w:t>Quality Education</w:t>
            </w:r>
          </w:p>
        </w:tc>
        <w:tc>
          <w:tcPr>
            <w:tcW w:w="562" w:type="dxa"/>
            <w:shd w:val="clear" w:color="auto" w:fill="auto"/>
            <w:vAlign w:val="center"/>
          </w:tcPr>
          <w:p w14:paraId="07C6D70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3.0</w:t>
            </w:r>
          </w:p>
        </w:tc>
        <w:tc>
          <w:tcPr>
            <w:tcW w:w="945" w:type="dxa"/>
            <w:shd w:val="clear" w:color="auto" w:fill="auto"/>
            <w:vAlign w:val="center"/>
          </w:tcPr>
          <w:p w14:paraId="6765E00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70CB9393">
            <w:pPr>
              <w:spacing w:line="260" w:lineRule="exact"/>
              <w:jc w:val="center"/>
              <w:rPr>
                <w:rFonts w:ascii="Times New Roman" w:hAnsi="Times New Roman" w:eastAsiaTheme="minorEastAsia"/>
                <w:color w:val="auto"/>
                <w:sz w:val="20"/>
                <w:szCs w:val="20"/>
                <w:highlight w:val="none"/>
              </w:rPr>
            </w:pPr>
          </w:p>
        </w:tc>
        <w:tc>
          <w:tcPr>
            <w:tcW w:w="565" w:type="dxa"/>
            <w:shd w:val="clear" w:color="auto" w:fill="auto"/>
            <w:vAlign w:val="center"/>
          </w:tcPr>
          <w:p w14:paraId="60EF09A3">
            <w:pPr>
              <w:spacing w:line="260" w:lineRule="exact"/>
              <w:jc w:val="center"/>
              <w:rPr>
                <w:rFonts w:ascii="Times New Roman" w:hAnsi="Times New Roman" w:eastAsiaTheme="minorEastAsia"/>
                <w:color w:val="auto"/>
                <w:sz w:val="20"/>
                <w:szCs w:val="20"/>
                <w:highlight w:val="none"/>
              </w:rPr>
            </w:pPr>
          </w:p>
        </w:tc>
        <w:tc>
          <w:tcPr>
            <w:tcW w:w="682" w:type="dxa"/>
            <w:shd w:val="clear" w:color="auto" w:fill="auto"/>
            <w:vAlign w:val="center"/>
          </w:tcPr>
          <w:p w14:paraId="591EBB3E">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565" w:type="dxa"/>
            <w:shd w:val="clear" w:color="auto" w:fill="auto"/>
            <w:vAlign w:val="center"/>
          </w:tcPr>
          <w:p w14:paraId="71E6160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512" w:type="dxa"/>
            <w:shd w:val="clear" w:color="auto" w:fill="auto"/>
            <w:vAlign w:val="center"/>
          </w:tcPr>
          <w:p w14:paraId="16786701">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考查</w:t>
            </w:r>
          </w:p>
        </w:tc>
      </w:tr>
      <w:tr w14:paraId="3361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85" w:type="dxa"/>
            <w:vMerge w:val="continue"/>
            <w:shd w:val="clear" w:color="auto" w:fill="auto"/>
            <w:vAlign w:val="center"/>
          </w:tcPr>
          <w:p w14:paraId="1B7C9498">
            <w:pPr>
              <w:spacing w:line="260" w:lineRule="exact"/>
              <w:jc w:val="center"/>
              <w:rPr>
                <w:rFonts w:ascii="Times New Roman" w:hAnsi="Times New Roman" w:eastAsiaTheme="minorEastAsia"/>
                <w:color w:val="auto"/>
                <w:sz w:val="20"/>
                <w:szCs w:val="20"/>
                <w:highlight w:val="none"/>
              </w:rPr>
            </w:pPr>
          </w:p>
        </w:tc>
        <w:tc>
          <w:tcPr>
            <w:tcW w:w="584" w:type="dxa"/>
            <w:vMerge w:val="continue"/>
            <w:shd w:val="clear" w:color="auto" w:fill="auto"/>
            <w:vAlign w:val="center"/>
          </w:tcPr>
          <w:p w14:paraId="296DAD38">
            <w:pPr>
              <w:spacing w:line="260" w:lineRule="exact"/>
              <w:jc w:val="center"/>
              <w:rPr>
                <w:rFonts w:ascii="Times New Roman" w:hAnsi="Times New Roman" w:eastAsiaTheme="minorEastAsia"/>
                <w:color w:val="auto"/>
                <w:sz w:val="20"/>
                <w:szCs w:val="20"/>
                <w:highlight w:val="none"/>
              </w:rPr>
            </w:pPr>
          </w:p>
        </w:tc>
        <w:tc>
          <w:tcPr>
            <w:tcW w:w="3507" w:type="dxa"/>
            <w:gridSpan w:val="2"/>
            <w:shd w:val="clear" w:color="auto" w:fill="auto"/>
            <w:vAlign w:val="center"/>
          </w:tcPr>
          <w:p w14:paraId="08B9FDE4">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汇总</w:t>
            </w:r>
          </w:p>
        </w:tc>
        <w:tc>
          <w:tcPr>
            <w:tcW w:w="562" w:type="dxa"/>
            <w:shd w:val="clear" w:color="auto" w:fill="auto"/>
            <w:vAlign w:val="center"/>
          </w:tcPr>
          <w:p w14:paraId="5A3F7072">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3</w:t>
            </w:r>
          </w:p>
        </w:tc>
        <w:tc>
          <w:tcPr>
            <w:tcW w:w="945" w:type="dxa"/>
            <w:shd w:val="clear" w:color="auto" w:fill="auto"/>
            <w:vAlign w:val="center"/>
          </w:tcPr>
          <w:p w14:paraId="6F868EAA">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48</w:t>
            </w:r>
          </w:p>
        </w:tc>
        <w:tc>
          <w:tcPr>
            <w:tcW w:w="565" w:type="dxa"/>
            <w:shd w:val="clear" w:color="auto" w:fill="auto"/>
            <w:vAlign w:val="center"/>
          </w:tcPr>
          <w:p w14:paraId="352D6915">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0</w:t>
            </w:r>
          </w:p>
        </w:tc>
        <w:tc>
          <w:tcPr>
            <w:tcW w:w="565" w:type="dxa"/>
            <w:shd w:val="clear" w:color="auto" w:fill="auto"/>
            <w:vAlign w:val="center"/>
          </w:tcPr>
          <w:p w14:paraId="28578600">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0</w:t>
            </w:r>
          </w:p>
        </w:tc>
        <w:tc>
          <w:tcPr>
            <w:tcW w:w="682" w:type="dxa"/>
            <w:shd w:val="clear" w:color="auto" w:fill="auto"/>
            <w:vAlign w:val="center"/>
          </w:tcPr>
          <w:p w14:paraId="1EE22084">
            <w:pPr>
              <w:spacing w:line="260" w:lineRule="exact"/>
              <w:jc w:val="center"/>
              <w:rPr>
                <w:rFonts w:ascii="Times New Roman" w:hAnsi="Times New Roman" w:eastAsiaTheme="minorEastAsia"/>
                <w:b/>
                <w:color w:val="auto"/>
                <w:sz w:val="20"/>
                <w:szCs w:val="20"/>
                <w:highlight w:val="none"/>
              </w:rPr>
            </w:pPr>
            <w:r>
              <w:rPr>
                <w:rFonts w:ascii="Times New Roman" w:hAnsi="Times New Roman" w:eastAsiaTheme="minorEastAsia"/>
                <w:b/>
                <w:color w:val="auto"/>
                <w:sz w:val="20"/>
                <w:szCs w:val="20"/>
                <w:highlight w:val="none"/>
              </w:rPr>
              <w:t>48</w:t>
            </w:r>
          </w:p>
        </w:tc>
        <w:tc>
          <w:tcPr>
            <w:tcW w:w="565" w:type="dxa"/>
            <w:shd w:val="clear" w:color="auto" w:fill="auto"/>
            <w:vAlign w:val="center"/>
          </w:tcPr>
          <w:p w14:paraId="1D9BACC7">
            <w:pPr>
              <w:spacing w:line="260" w:lineRule="exact"/>
              <w:jc w:val="center"/>
              <w:rPr>
                <w:rFonts w:ascii="Times New Roman" w:hAnsi="Times New Roman" w:eastAsiaTheme="minorEastAsia"/>
                <w:color w:val="auto"/>
                <w:sz w:val="20"/>
                <w:szCs w:val="20"/>
                <w:highlight w:val="none"/>
              </w:rPr>
            </w:pPr>
          </w:p>
        </w:tc>
        <w:tc>
          <w:tcPr>
            <w:tcW w:w="512" w:type="dxa"/>
            <w:shd w:val="clear" w:color="auto" w:fill="auto"/>
            <w:vAlign w:val="center"/>
          </w:tcPr>
          <w:p w14:paraId="1A35B1E3">
            <w:pPr>
              <w:spacing w:line="260" w:lineRule="exact"/>
              <w:jc w:val="center"/>
              <w:rPr>
                <w:rFonts w:ascii="Times New Roman" w:hAnsi="Times New Roman" w:eastAsiaTheme="minorEastAsia"/>
                <w:color w:val="auto"/>
                <w:sz w:val="20"/>
                <w:szCs w:val="20"/>
                <w:highlight w:val="none"/>
              </w:rPr>
            </w:pPr>
          </w:p>
        </w:tc>
      </w:tr>
    </w:tbl>
    <w:p w14:paraId="245E4109">
      <w:pPr>
        <w:spacing w:line="312"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*标课程线上教学部分为新生收到录取通知书后在学校网络学习平台中进行。</w:t>
      </w:r>
    </w:p>
    <w:p w14:paraId="091CF1C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5FE1130B">
      <w:pPr>
        <w:rPr>
          <w:rFonts w:ascii="Times New Roman" w:hAnsi="Times New Roman" w:eastAsia="黑体"/>
          <w:color w:val="auto"/>
          <w:kern w:val="0"/>
          <w:sz w:val="24"/>
          <w:highlight w:val="none"/>
        </w:rPr>
      </w:pPr>
      <w:r>
        <w:rPr>
          <w:rFonts w:ascii="Times New Roman" w:hAnsi="Times New Roman" w:eastAsia="黑体"/>
          <w:color w:val="auto"/>
          <w:kern w:val="0"/>
          <w:sz w:val="24"/>
          <w:highlight w:val="none"/>
        </w:rPr>
        <w:br w:type="page"/>
      </w:r>
    </w:p>
    <w:p w14:paraId="38B06977">
      <w:pPr>
        <w:spacing w:before="156" w:beforeLines="50" w:after="156" w:afterLines="50"/>
        <w:jc w:val="center"/>
        <w:rPr>
          <w:rFonts w:ascii="Times New Roman" w:hAnsi="Times New Roman" w:eastAsia="黑体"/>
          <w:color w:val="auto"/>
          <w:kern w:val="0"/>
          <w:sz w:val="24"/>
          <w:highlight w:val="none"/>
        </w:rPr>
      </w:pPr>
      <w:r>
        <w:rPr>
          <w:rFonts w:ascii="Times New Roman" w:hAnsi="Times New Roman" w:eastAsia="黑体"/>
          <w:color w:val="auto"/>
          <w:kern w:val="0"/>
          <w:sz w:val="24"/>
          <w:highlight w:val="none"/>
        </w:rPr>
        <w:t>表5：学年指导性教学计划</w:t>
      </w:r>
    </w:p>
    <w:tbl>
      <w:tblPr>
        <w:tblStyle w:val="6"/>
        <w:tblW w:w="9072" w:type="dxa"/>
        <w:jc w:val="center"/>
        <w:tblLayout w:type="fixed"/>
        <w:tblCellMar>
          <w:top w:w="28" w:type="dxa"/>
          <w:left w:w="28" w:type="dxa"/>
          <w:bottom w:w="28" w:type="dxa"/>
          <w:right w:w="28" w:type="dxa"/>
        </w:tblCellMar>
      </w:tblPr>
      <w:tblGrid>
        <w:gridCol w:w="1143"/>
        <w:gridCol w:w="4542"/>
        <w:gridCol w:w="572"/>
        <w:gridCol w:w="974"/>
        <w:gridCol w:w="743"/>
        <w:gridCol w:w="1098"/>
      </w:tblGrid>
      <w:tr w14:paraId="4F9C4EEF">
        <w:tblPrEx>
          <w:tblCellMar>
            <w:top w:w="28" w:type="dxa"/>
            <w:left w:w="28" w:type="dxa"/>
            <w:bottom w:w="28" w:type="dxa"/>
            <w:right w:w="28" w:type="dxa"/>
          </w:tblCellMar>
        </w:tblPrEx>
        <w:trPr>
          <w:trHeight w:val="397" w:hRule="atLeast"/>
          <w:jc w:val="center"/>
        </w:trPr>
        <w:tc>
          <w:tcPr>
            <w:tcW w:w="9072" w:type="dxa"/>
            <w:gridSpan w:val="6"/>
            <w:tcBorders>
              <w:bottom w:val="single" w:color="auto" w:sz="12" w:space="0"/>
            </w:tcBorders>
            <w:tcMar>
              <w:left w:w="34" w:type="dxa"/>
              <w:right w:w="34" w:type="dxa"/>
            </w:tcMar>
            <w:vAlign w:val="center"/>
          </w:tcPr>
          <w:p w14:paraId="7552C0BD">
            <w:pPr>
              <w:keepNext w:val="0"/>
              <w:keepLines w:val="0"/>
              <w:pageBreakBefore w:val="0"/>
              <w:kinsoku/>
              <w:wordWrap/>
              <w:overflowPunct/>
              <w:topLinePunct w:val="0"/>
              <w:autoSpaceDE/>
              <w:autoSpaceDN/>
              <w:bidi w:val="0"/>
              <w:adjustRightInd/>
              <w:snapToGrid/>
              <w:spacing w:line="240" w:lineRule="exact"/>
              <w:ind w:right="0" w:rightChars="0"/>
              <w:jc w:val="left"/>
              <w:textAlignment w:val="auto"/>
              <w:rPr>
                <w:rFonts w:ascii="Times New Roman" w:hAnsi="Times New Roman" w:eastAsia="黑体"/>
                <w:color w:val="auto"/>
                <w:szCs w:val="21"/>
                <w:highlight w:val="none"/>
              </w:rPr>
            </w:pPr>
            <w:r>
              <w:rPr>
                <w:rFonts w:ascii="Times New Roman" w:hAnsi="Times New Roman" w:eastAsia="黑体"/>
                <w:color w:val="auto"/>
                <w:sz w:val="24"/>
                <w:szCs w:val="21"/>
                <w:highlight w:val="none"/>
              </w:rPr>
              <w:t>第一学年（秋季学期）</w:t>
            </w:r>
          </w:p>
        </w:tc>
      </w:tr>
      <w:tr w14:paraId="756EF76B">
        <w:tblPrEx>
          <w:tblCellMar>
            <w:top w:w="28" w:type="dxa"/>
            <w:left w:w="28" w:type="dxa"/>
            <w:bottom w:w="28" w:type="dxa"/>
            <w:right w:w="28" w:type="dxa"/>
          </w:tblCellMar>
        </w:tblPrEx>
        <w:trPr>
          <w:trHeight w:val="340" w:hRule="exact"/>
          <w:jc w:val="center"/>
        </w:trPr>
        <w:tc>
          <w:tcPr>
            <w:tcW w:w="1143" w:type="dxa"/>
            <w:tcBorders>
              <w:top w:val="single" w:color="auto" w:sz="12" w:space="0"/>
              <w:bottom w:val="single" w:color="auto" w:sz="4" w:space="0"/>
            </w:tcBorders>
            <w:tcMar>
              <w:left w:w="34" w:type="dxa"/>
              <w:right w:w="34" w:type="dxa"/>
            </w:tcMar>
            <w:vAlign w:val="center"/>
          </w:tcPr>
          <w:p w14:paraId="70D84799">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bookmarkStart w:id="0" w:name="_Hlk114693847"/>
            <w:r>
              <w:rPr>
                <w:rFonts w:ascii="Times New Roman" w:hAnsi="Times New Roman" w:eastAsiaTheme="minorEastAsia"/>
                <w:color w:val="auto"/>
                <w:sz w:val="20"/>
                <w:szCs w:val="20"/>
                <w:highlight w:val="none"/>
              </w:rPr>
              <w:t>课程号</w:t>
            </w:r>
          </w:p>
        </w:tc>
        <w:tc>
          <w:tcPr>
            <w:tcW w:w="4542" w:type="dxa"/>
            <w:tcBorders>
              <w:top w:val="single" w:color="auto" w:sz="12" w:space="0"/>
              <w:bottom w:val="single" w:color="auto" w:sz="4" w:space="0"/>
            </w:tcBorders>
            <w:tcMar>
              <w:left w:w="34" w:type="dxa"/>
              <w:right w:w="34" w:type="dxa"/>
            </w:tcMar>
            <w:vAlign w:val="center"/>
          </w:tcPr>
          <w:p w14:paraId="0EED2CF8">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课程名</w:t>
            </w:r>
          </w:p>
        </w:tc>
        <w:tc>
          <w:tcPr>
            <w:tcW w:w="572" w:type="dxa"/>
            <w:tcBorders>
              <w:top w:val="single" w:color="auto" w:sz="12" w:space="0"/>
              <w:bottom w:val="single" w:color="auto" w:sz="4" w:space="0"/>
            </w:tcBorders>
            <w:tcMar>
              <w:left w:w="34" w:type="dxa"/>
              <w:right w:w="34" w:type="dxa"/>
            </w:tcMar>
            <w:vAlign w:val="center"/>
          </w:tcPr>
          <w:p w14:paraId="39239E46">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w:t>
            </w:r>
          </w:p>
        </w:tc>
        <w:tc>
          <w:tcPr>
            <w:tcW w:w="974" w:type="dxa"/>
            <w:tcBorders>
              <w:top w:val="single" w:color="auto" w:sz="12" w:space="0"/>
              <w:bottom w:val="single" w:color="auto" w:sz="4" w:space="0"/>
            </w:tcBorders>
            <w:tcMar>
              <w:left w:w="34" w:type="dxa"/>
              <w:right w:w="34" w:type="dxa"/>
            </w:tcMar>
            <w:vAlign w:val="center"/>
          </w:tcPr>
          <w:p w14:paraId="2A721F39">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总学时</w:t>
            </w:r>
          </w:p>
        </w:tc>
        <w:tc>
          <w:tcPr>
            <w:tcW w:w="743" w:type="dxa"/>
            <w:tcBorders>
              <w:top w:val="single" w:color="auto" w:sz="12" w:space="0"/>
              <w:bottom w:val="single" w:color="auto" w:sz="4" w:space="0"/>
            </w:tcBorders>
            <w:tcMar>
              <w:left w:w="34" w:type="dxa"/>
              <w:right w:w="34" w:type="dxa"/>
            </w:tcMar>
            <w:vAlign w:val="center"/>
          </w:tcPr>
          <w:p w14:paraId="01DB9071">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周学时</w:t>
            </w:r>
          </w:p>
        </w:tc>
        <w:tc>
          <w:tcPr>
            <w:tcW w:w="1098" w:type="dxa"/>
            <w:tcBorders>
              <w:top w:val="single" w:color="auto" w:sz="12" w:space="0"/>
              <w:bottom w:val="single" w:color="auto" w:sz="4" w:space="0"/>
            </w:tcBorders>
            <w:tcMar>
              <w:left w:w="34" w:type="dxa"/>
              <w:right w:w="34" w:type="dxa"/>
            </w:tcMar>
            <w:vAlign w:val="center"/>
          </w:tcPr>
          <w:p w14:paraId="5FE87571">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开课单位</w:t>
            </w:r>
          </w:p>
        </w:tc>
      </w:tr>
      <w:bookmarkEnd w:id="0"/>
      <w:tr w14:paraId="2A07C8E5">
        <w:tblPrEx>
          <w:tblCellMar>
            <w:top w:w="28" w:type="dxa"/>
            <w:left w:w="28" w:type="dxa"/>
            <w:bottom w:w="28" w:type="dxa"/>
            <w:right w:w="28" w:type="dxa"/>
          </w:tblCellMar>
        </w:tblPrEx>
        <w:trPr>
          <w:trHeight w:val="340" w:hRule="exact"/>
          <w:jc w:val="center"/>
        </w:trPr>
        <w:tc>
          <w:tcPr>
            <w:tcW w:w="1143" w:type="dxa"/>
            <w:tcBorders>
              <w:top w:val="single" w:color="auto" w:sz="4" w:space="0"/>
            </w:tcBorders>
            <w:shd w:val="clear" w:color="auto" w:fill="auto"/>
            <w:tcMar>
              <w:left w:w="34" w:type="dxa"/>
              <w:right w:w="34" w:type="dxa"/>
            </w:tcMar>
            <w:vAlign w:val="center"/>
          </w:tcPr>
          <w:p w14:paraId="67834132">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Z871J00001</w:t>
            </w:r>
          </w:p>
        </w:tc>
        <w:tc>
          <w:tcPr>
            <w:tcW w:w="4542" w:type="dxa"/>
            <w:tcBorders>
              <w:top w:val="single" w:color="auto" w:sz="4" w:space="0"/>
            </w:tcBorders>
            <w:tcMar>
              <w:left w:w="34" w:type="dxa"/>
              <w:right w:w="34" w:type="dxa"/>
            </w:tcMar>
            <w:vAlign w:val="center"/>
          </w:tcPr>
          <w:p w14:paraId="7BF31165">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军事技能训练</w:t>
            </w:r>
          </w:p>
        </w:tc>
        <w:tc>
          <w:tcPr>
            <w:tcW w:w="572" w:type="dxa"/>
            <w:tcBorders>
              <w:top w:val="single" w:color="auto" w:sz="4" w:space="0"/>
            </w:tcBorders>
            <w:tcMar>
              <w:left w:w="34" w:type="dxa"/>
              <w:right w:w="34" w:type="dxa"/>
            </w:tcMar>
            <w:vAlign w:val="center"/>
          </w:tcPr>
          <w:p w14:paraId="3072F338">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974" w:type="dxa"/>
            <w:tcBorders>
              <w:top w:val="single" w:color="auto" w:sz="4" w:space="0"/>
            </w:tcBorders>
            <w:tcMar>
              <w:left w:w="34" w:type="dxa"/>
              <w:right w:w="34" w:type="dxa"/>
            </w:tcMar>
            <w:vAlign w:val="center"/>
          </w:tcPr>
          <w:p w14:paraId="23ECC05F">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2周</w:t>
            </w:r>
          </w:p>
        </w:tc>
        <w:tc>
          <w:tcPr>
            <w:tcW w:w="743" w:type="dxa"/>
            <w:tcBorders>
              <w:top w:val="single" w:color="auto" w:sz="4" w:space="0"/>
            </w:tcBorders>
            <w:tcMar>
              <w:left w:w="34" w:type="dxa"/>
              <w:right w:w="34" w:type="dxa"/>
            </w:tcMar>
            <w:vAlign w:val="center"/>
          </w:tcPr>
          <w:p w14:paraId="67635363">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p>
        </w:tc>
        <w:tc>
          <w:tcPr>
            <w:tcW w:w="1098" w:type="dxa"/>
            <w:tcBorders>
              <w:top w:val="single" w:color="auto" w:sz="4" w:space="0"/>
            </w:tcBorders>
            <w:tcMar>
              <w:left w:w="34" w:type="dxa"/>
              <w:right w:w="34" w:type="dxa"/>
            </w:tcMar>
            <w:vAlign w:val="center"/>
          </w:tcPr>
          <w:p w14:paraId="50C9FB95">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湘西职院</w:t>
            </w:r>
          </w:p>
        </w:tc>
      </w:tr>
      <w:tr w14:paraId="4BD71B7A">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0079F64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Z871L00001</w:t>
            </w:r>
          </w:p>
        </w:tc>
        <w:tc>
          <w:tcPr>
            <w:tcW w:w="4542" w:type="dxa"/>
            <w:tcMar>
              <w:left w:w="34" w:type="dxa"/>
              <w:right w:w="34" w:type="dxa"/>
            </w:tcMar>
            <w:vAlign w:val="center"/>
          </w:tcPr>
          <w:p w14:paraId="564AC16A">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中国近现代史纲要</w:t>
            </w:r>
          </w:p>
        </w:tc>
        <w:tc>
          <w:tcPr>
            <w:tcW w:w="572" w:type="dxa"/>
            <w:tcMar>
              <w:left w:w="34" w:type="dxa"/>
              <w:right w:w="34" w:type="dxa"/>
            </w:tcMar>
            <w:vAlign w:val="center"/>
          </w:tcPr>
          <w:p w14:paraId="3F405A77">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2.5</w:t>
            </w:r>
          </w:p>
        </w:tc>
        <w:tc>
          <w:tcPr>
            <w:tcW w:w="974" w:type="dxa"/>
            <w:tcMar>
              <w:left w:w="34" w:type="dxa"/>
              <w:right w:w="34" w:type="dxa"/>
            </w:tcMar>
            <w:vAlign w:val="center"/>
          </w:tcPr>
          <w:p w14:paraId="0B8506FD">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40</w:t>
            </w:r>
          </w:p>
        </w:tc>
        <w:tc>
          <w:tcPr>
            <w:tcW w:w="743" w:type="dxa"/>
            <w:tcMar>
              <w:left w:w="34" w:type="dxa"/>
              <w:right w:w="34" w:type="dxa"/>
            </w:tcMar>
            <w:vAlign w:val="center"/>
          </w:tcPr>
          <w:p w14:paraId="47CF1812">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8" w:type="dxa"/>
            <w:tcMar>
              <w:left w:w="34" w:type="dxa"/>
              <w:right w:w="34" w:type="dxa"/>
            </w:tcMar>
            <w:vAlign w:val="center"/>
          </w:tcPr>
          <w:p w14:paraId="067D2DE1">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379BC888">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26A34809">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Z871L00033</w:t>
            </w:r>
          </w:p>
        </w:tc>
        <w:tc>
          <w:tcPr>
            <w:tcW w:w="4542" w:type="dxa"/>
            <w:tcMar>
              <w:left w:w="34" w:type="dxa"/>
              <w:right w:w="34" w:type="dxa"/>
            </w:tcMar>
            <w:vAlign w:val="center"/>
          </w:tcPr>
          <w:p w14:paraId="6EFF98AF">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大学生心理健康教育</w:t>
            </w:r>
          </w:p>
        </w:tc>
        <w:tc>
          <w:tcPr>
            <w:tcW w:w="572" w:type="dxa"/>
            <w:tcMar>
              <w:left w:w="34" w:type="dxa"/>
              <w:right w:w="34" w:type="dxa"/>
            </w:tcMar>
            <w:vAlign w:val="center"/>
          </w:tcPr>
          <w:p w14:paraId="40306E9C">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2.0</w:t>
            </w:r>
          </w:p>
        </w:tc>
        <w:tc>
          <w:tcPr>
            <w:tcW w:w="974" w:type="dxa"/>
            <w:tcMar>
              <w:left w:w="34" w:type="dxa"/>
              <w:right w:w="34" w:type="dxa"/>
            </w:tcMar>
            <w:vAlign w:val="center"/>
          </w:tcPr>
          <w:p w14:paraId="7F082A15">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743" w:type="dxa"/>
            <w:tcMar>
              <w:left w:w="34" w:type="dxa"/>
              <w:right w:w="34" w:type="dxa"/>
            </w:tcMar>
            <w:vAlign w:val="center"/>
          </w:tcPr>
          <w:p w14:paraId="3C5A1475">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8" w:type="dxa"/>
            <w:tcMar>
              <w:left w:w="34" w:type="dxa"/>
              <w:right w:w="34" w:type="dxa"/>
            </w:tcMar>
            <w:vAlign w:val="center"/>
          </w:tcPr>
          <w:p w14:paraId="22A90F99">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9508B00">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0855DC6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Z871L00016</w:t>
            </w:r>
          </w:p>
        </w:tc>
        <w:tc>
          <w:tcPr>
            <w:tcW w:w="4542" w:type="dxa"/>
            <w:tcMar>
              <w:left w:w="34" w:type="dxa"/>
              <w:right w:w="34" w:type="dxa"/>
            </w:tcMar>
            <w:vAlign w:val="center"/>
          </w:tcPr>
          <w:p w14:paraId="2EF7C85D">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军事理论*</w:t>
            </w:r>
          </w:p>
        </w:tc>
        <w:tc>
          <w:tcPr>
            <w:tcW w:w="572" w:type="dxa"/>
            <w:tcMar>
              <w:left w:w="34" w:type="dxa"/>
              <w:right w:w="34" w:type="dxa"/>
            </w:tcMar>
            <w:vAlign w:val="center"/>
          </w:tcPr>
          <w:p w14:paraId="42C27B38">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2.0</w:t>
            </w:r>
          </w:p>
        </w:tc>
        <w:tc>
          <w:tcPr>
            <w:tcW w:w="974" w:type="dxa"/>
            <w:tcMar>
              <w:left w:w="34" w:type="dxa"/>
              <w:right w:w="34" w:type="dxa"/>
            </w:tcMar>
            <w:vAlign w:val="center"/>
          </w:tcPr>
          <w:p w14:paraId="083FA70F">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36</w:t>
            </w:r>
          </w:p>
        </w:tc>
        <w:tc>
          <w:tcPr>
            <w:tcW w:w="743" w:type="dxa"/>
            <w:tcMar>
              <w:left w:w="34" w:type="dxa"/>
              <w:right w:w="34" w:type="dxa"/>
            </w:tcMar>
            <w:vAlign w:val="center"/>
          </w:tcPr>
          <w:p w14:paraId="16089DCE">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8" w:type="dxa"/>
            <w:tcMar>
              <w:left w:w="34" w:type="dxa"/>
              <w:right w:w="34" w:type="dxa"/>
            </w:tcMar>
            <w:vAlign w:val="center"/>
          </w:tcPr>
          <w:p w14:paraId="5A75D8C8">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5F149B6">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49F53A24">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Z871L00017</w:t>
            </w:r>
          </w:p>
        </w:tc>
        <w:tc>
          <w:tcPr>
            <w:tcW w:w="4542" w:type="dxa"/>
            <w:tcMar>
              <w:left w:w="34" w:type="dxa"/>
              <w:right w:w="34" w:type="dxa"/>
            </w:tcMar>
            <w:vAlign w:val="center"/>
          </w:tcPr>
          <w:p w14:paraId="1212B5D7">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安全教育*</w:t>
            </w:r>
          </w:p>
        </w:tc>
        <w:tc>
          <w:tcPr>
            <w:tcW w:w="572" w:type="dxa"/>
            <w:tcMar>
              <w:left w:w="34" w:type="dxa"/>
              <w:right w:w="34" w:type="dxa"/>
            </w:tcMar>
            <w:vAlign w:val="center"/>
          </w:tcPr>
          <w:p w14:paraId="26DE63E2">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1.0</w:t>
            </w:r>
          </w:p>
        </w:tc>
        <w:tc>
          <w:tcPr>
            <w:tcW w:w="974" w:type="dxa"/>
            <w:tcMar>
              <w:left w:w="34" w:type="dxa"/>
              <w:right w:w="34" w:type="dxa"/>
            </w:tcMar>
            <w:vAlign w:val="center"/>
          </w:tcPr>
          <w:p w14:paraId="21028842">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743" w:type="dxa"/>
            <w:tcMar>
              <w:left w:w="34" w:type="dxa"/>
              <w:right w:w="34" w:type="dxa"/>
            </w:tcMar>
            <w:vAlign w:val="center"/>
          </w:tcPr>
          <w:p w14:paraId="41AD76F2">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8" w:type="dxa"/>
            <w:tcMar>
              <w:left w:w="34" w:type="dxa"/>
              <w:right w:w="34" w:type="dxa"/>
            </w:tcMar>
            <w:vAlign w:val="center"/>
          </w:tcPr>
          <w:p w14:paraId="53081B82">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1C0DD1D">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5C1D0A3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Z871L00014</w:t>
            </w:r>
          </w:p>
        </w:tc>
        <w:tc>
          <w:tcPr>
            <w:tcW w:w="4542" w:type="dxa"/>
            <w:tcMar>
              <w:left w:w="34" w:type="dxa"/>
              <w:right w:w="34" w:type="dxa"/>
            </w:tcMar>
            <w:vAlign w:val="center"/>
          </w:tcPr>
          <w:p w14:paraId="199588EE">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大学生</w:t>
            </w:r>
            <w:r>
              <w:rPr>
                <w:rFonts w:ascii="Times New Roman" w:hAnsi="Times New Roman" w:eastAsiaTheme="minorEastAsia"/>
                <w:color w:val="auto"/>
                <w:sz w:val="20"/>
                <w:szCs w:val="20"/>
                <w:highlight w:val="none"/>
              </w:rPr>
              <w:t>职业生涯规划</w:t>
            </w:r>
          </w:p>
        </w:tc>
        <w:tc>
          <w:tcPr>
            <w:tcW w:w="572" w:type="dxa"/>
            <w:tcMar>
              <w:left w:w="34" w:type="dxa"/>
              <w:right w:w="34" w:type="dxa"/>
            </w:tcMar>
            <w:vAlign w:val="center"/>
          </w:tcPr>
          <w:p w14:paraId="0CC67C59">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74" w:type="dxa"/>
            <w:tcMar>
              <w:left w:w="34" w:type="dxa"/>
              <w:right w:w="34" w:type="dxa"/>
            </w:tcMar>
            <w:vAlign w:val="center"/>
          </w:tcPr>
          <w:p w14:paraId="1A3BC541">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18</w:t>
            </w:r>
          </w:p>
        </w:tc>
        <w:tc>
          <w:tcPr>
            <w:tcW w:w="743" w:type="dxa"/>
            <w:tcMar>
              <w:left w:w="34" w:type="dxa"/>
              <w:right w:w="34" w:type="dxa"/>
            </w:tcMar>
            <w:vAlign w:val="center"/>
          </w:tcPr>
          <w:p w14:paraId="3E59999C">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8" w:type="dxa"/>
            <w:tcMar>
              <w:left w:w="34" w:type="dxa"/>
              <w:right w:w="34" w:type="dxa"/>
            </w:tcMar>
            <w:vAlign w:val="center"/>
          </w:tcPr>
          <w:p w14:paraId="180EDB09">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3BA3F1F">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21C4039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Z871L00006</w:t>
            </w:r>
          </w:p>
        </w:tc>
        <w:tc>
          <w:tcPr>
            <w:tcW w:w="4542" w:type="dxa"/>
            <w:tcMar>
              <w:left w:w="34" w:type="dxa"/>
              <w:right w:w="34" w:type="dxa"/>
            </w:tcMar>
            <w:vAlign w:val="center"/>
          </w:tcPr>
          <w:p w14:paraId="695FD948">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形势与政策1</w:t>
            </w:r>
          </w:p>
        </w:tc>
        <w:tc>
          <w:tcPr>
            <w:tcW w:w="572" w:type="dxa"/>
            <w:tcMar>
              <w:left w:w="34" w:type="dxa"/>
              <w:right w:w="34" w:type="dxa"/>
            </w:tcMar>
            <w:vAlign w:val="center"/>
          </w:tcPr>
          <w:p w14:paraId="34509B92">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0.25</w:t>
            </w:r>
          </w:p>
        </w:tc>
        <w:tc>
          <w:tcPr>
            <w:tcW w:w="974" w:type="dxa"/>
            <w:tcMar>
              <w:left w:w="34" w:type="dxa"/>
              <w:right w:w="34" w:type="dxa"/>
            </w:tcMar>
            <w:vAlign w:val="center"/>
          </w:tcPr>
          <w:p w14:paraId="337106A5">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743" w:type="dxa"/>
            <w:tcMar>
              <w:left w:w="34" w:type="dxa"/>
              <w:right w:w="34" w:type="dxa"/>
            </w:tcMar>
            <w:vAlign w:val="center"/>
          </w:tcPr>
          <w:p w14:paraId="75FBFCC4">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8" w:type="dxa"/>
            <w:tcMar>
              <w:left w:w="34" w:type="dxa"/>
              <w:right w:w="34" w:type="dxa"/>
            </w:tcMar>
            <w:vAlign w:val="center"/>
          </w:tcPr>
          <w:p w14:paraId="5556579F">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4F6FDD4">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3F84352C">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Z871J00002</w:t>
            </w:r>
          </w:p>
        </w:tc>
        <w:tc>
          <w:tcPr>
            <w:tcW w:w="4542" w:type="dxa"/>
            <w:tcMar>
              <w:left w:w="34" w:type="dxa"/>
              <w:right w:w="34" w:type="dxa"/>
            </w:tcMar>
            <w:vAlign w:val="center"/>
          </w:tcPr>
          <w:p w14:paraId="6E221506">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思想政治教育实践1</w:t>
            </w:r>
          </w:p>
        </w:tc>
        <w:tc>
          <w:tcPr>
            <w:tcW w:w="572" w:type="dxa"/>
            <w:tcMar>
              <w:left w:w="34" w:type="dxa"/>
              <w:right w:w="34" w:type="dxa"/>
            </w:tcMar>
            <w:vAlign w:val="center"/>
          </w:tcPr>
          <w:p w14:paraId="12F0C8B6">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w:t>
            </w:r>
          </w:p>
        </w:tc>
        <w:tc>
          <w:tcPr>
            <w:tcW w:w="974" w:type="dxa"/>
            <w:tcMar>
              <w:left w:w="34" w:type="dxa"/>
              <w:right w:w="34" w:type="dxa"/>
            </w:tcMar>
            <w:vAlign w:val="center"/>
          </w:tcPr>
          <w:p w14:paraId="6620BF43">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0.5周</w:t>
            </w:r>
          </w:p>
        </w:tc>
        <w:tc>
          <w:tcPr>
            <w:tcW w:w="743" w:type="dxa"/>
            <w:tcMar>
              <w:left w:w="34" w:type="dxa"/>
              <w:right w:w="34" w:type="dxa"/>
            </w:tcMar>
            <w:vAlign w:val="center"/>
          </w:tcPr>
          <w:p w14:paraId="5D4D5AC3">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p>
        </w:tc>
        <w:tc>
          <w:tcPr>
            <w:tcW w:w="1098" w:type="dxa"/>
            <w:tcMar>
              <w:left w:w="34" w:type="dxa"/>
              <w:right w:w="34" w:type="dxa"/>
            </w:tcMar>
            <w:vAlign w:val="center"/>
          </w:tcPr>
          <w:p w14:paraId="038B542D">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57BF2F7">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0159572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Z871L00018</w:t>
            </w:r>
          </w:p>
        </w:tc>
        <w:tc>
          <w:tcPr>
            <w:tcW w:w="4542" w:type="dxa"/>
            <w:tcMar>
              <w:left w:w="34" w:type="dxa"/>
              <w:right w:w="34" w:type="dxa"/>
            </w:tcMar>
            <w:vAlign w:val="center"/>
          </w:tcPr>
          <w:p w14:paraId="66040691">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体育1</w:t>
            </w:r>
          </w:p>
        </w:tc>
        <w:tc>
          <w:tcPr>
            <w:tcW w:w="572" w:type="dxa"/>
            <w:tcMar>
              <w:left w:w="34" w:type="dxa"/>
              <w:right w:w="34" w:type="dxa"/>
            </w:tcMar>
            <w:vAlign w:val="center"/>
          </w:tcPr>
          <w:p w14:paraId="5809047F">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74" w:type="dxa"/>
            <w:tcMar>
              <w:left w:w="34" w:type="dxa"/>
              <w:right w:w="34" w:type="dxa"/>
            </w:tcMar>
            <w:vAlign w:val="center"/>
          </w:tcPr>
          <w:p w14:paraId="691FC557">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30</w:t>
            </w:r>
          </w:p>
        </w:tc>
        <w:tc>
          <w:tcPr>
            <w:tcW w:w="743" w:type="dxa"/>
            <w:tcMar>
              <w:left w:w="34" w:type="dxa"/>
              <w:right w:w="34" w:type="dxa"/>
            </w:tcMar>
            <w:vAlign w:val="center"/>
          </w:tcPr>
          <w:p w14:paraId="77605F05">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8" w:type="dxa"/>
            <w:tcMar>
              <w:left w:w="34" w:type="dxa"/>
              <w:right w:w="34" w:type="dxa"/>
            </w:tcMar>
            <w:vAlign w:val="center"/>
          </w:tcPr>
          <w:p w14:paraId="16B3DF83">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B28B535">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063BCE82">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Z871L00022</w:t>
            </w:r>
          </w:p>
        </w:tc>
        <w:tc>
          <w:tcPr>
            <w:tcW w:w="4542" w:type="dxa"/>
            <w:tcMar>
              <w:left w:w="34" w:type="dxa"/>
              <w:right w:w="34" w:type="dxa"/>
            </w:tcMar>
            <w:vAlign w:val="center"/>
          </w:tcPr>
          <w:p w14:paraId="08C80B01">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大学英语1</w:t>
            </w:r>
          </w:p>
        </w:tc>
        <w:tc>
          <w:tcPr>
            <w:tcW w:w="572" w:type="dxa"/>
            <w:tcMar>
              <w:left w:w="34" w:type="dxa"/>
              <w:right w:w="34" w:type="dxa"/>
            </w:tcMar>
            <w:vAlign w:val="center"/>
          </w:tcPr>
          <w:p w14:paraId="4F52E7AD">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974" w:type="dxa"/>
            <w:tcMar>
              <w:left w:w="34" w:type="dxa"/>
              <w:right w:w="34" w:type="dxa"/>
            </w:tcMar>
            <w:vAlign w:val="center"/>
          </w:tcPr>
          <w:p w14:paraId="37A9B321">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743" w:type="dxa"/>
            <w:tcMar>
              <w:left w:w="34" w:type="dxa"/>
              <w:right w:w="34" w:type="dxa"/>
            </w:tcMar>
            <w:vAlign w:val="center"/>
          </w:tcPr>
          <w:p w14:paraId="352AC806">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098" w:type="dxa"/>
            <w:tcMar>
              <w:left w:w="34" w:type="dxa"/>
              <w:right w:w="34" w:type="dxa"/>
            </w:tcMar>
            <w:vAlign w:val="center"/>
          </w:tcPr>
          <w:p w14:paraId="5CD024C2">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1F48EEE">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0995260C">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Z871L00026</w:t>
            </w:r>
          </w:p>
        </w:tc>
        <w:tc>
          <w:tcPr>
            <w:tcW w:w="4542" w:type="dxa"/>
            <w:tcMar>
              <w:left w:w="34" w:type="dxa"/>
              <w:right w:w="34" w:type="dxa"/>
            </w:tcMar>
            <w:vAlign w:val="center"/>
          </w:tcPr>
          <w:p w14:paraId="7163CDCD">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高等数学C</w:t>
            </w:r>
          </w:p>
        </w:tc>
        <w:tc>
          <w:tcPr>
            <w:tcW w:w="572" w:type="dxa"/>
            <w:tcMar>
              <w:left w:w="34" w:type="dxa"/>
              <w:right w:w="34" w:type="dxa"/>
            </w:tcMar>
            <w:vAlign w:val="center"/>
          </w:tcPr>
          <w:p w14:paraId="5CE1CE11">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4.5</w:t>
            </w:r>
          </w:p>
        </w:tc>
        <w:tc>
          <w:tcPr>
            <w:tcW w:w="974" w:type="dxa"/>
            <w:vAlign w:val="center"/>
          </w:tcPr>
          <w:p w14:paraId="0BD01578">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72</w:t>
            </w:r>
          </w:p>
        </w:tc>
        <w:tc>
          <w:tcPr>
            <w:tcW w:w="743" w:type="dxa"/>
            <w:vAlign w:val="center"/>
          </w:tcPr>
          <w:p w14:paraId="1BE0498B">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w:t>
            </w:r>
          </w:p>
        </w:tc>
        <w:tc>
          <w:tcPr>
            <w:tcW w:w="1098" w:type="dxa"/>
            <w:tcMar>
              <w:left w:w="34" w:type="dxa"/>
              <w:right w:w="34" w:type="dxa"/>
            </w:tcMar>
            <w:vAlign w:val="center"/>
          </w:tcPr>
          <w:p w14:paraId="6FED3E57">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EA8DF30">
        <w:tblPrEx>
          <w:tblCellMar>
            <w:top w:w="28" w:type="dxa"/>
            <w:left w:w="28" w:type="dxa"/>
            <w:bottom w:w="28" w:type="dxa"/>
            <w:right w:w="28" w:type="dxa"/>
          </w:tblCellMar>
        </w:tblPrEx>
        <w:trPr>
          <w:trHeight w:val="340" w:hRule="exact"/>
          <w:jc w:val="center"/>
        </w:trPr>
        <w:tc>
          <w:tcPr>
            <w:tcW w:w="1143" w:type="dxa"/>
            <w:shd w:val="clear" w:color="auto" w:fill="auto"/>
            <w:tcMar>
              <w:left w:w="34" w:type="dxa"/>
              <w:right w:w="34" w:type="dxa"/>
            </w:tcMar>
            <w:vAlign w:val="center"/>
          </w:tcPr>
          <w:p w14:paraId="698F100F">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w:t>
            </w:r>
            <w:r>
              <w:rPr>
                <w:rFonts w:hint="eastAsia" w:ascii="Times New Roman" w:hAnsi="Times New Roman" w:cs="Times New Roman"/>
                <w:i w:val="0"/>
                <w:iCs w:val="0"/>
                <w:color w:val="FF0000"/>
                <w:kern w:val="0"/>
                <w:sz w:val="20"/>
                <w:szCs w:val="20"/>
                <w:u w:val="none"/>
                <w:lang w:val="en-US" w:eastAsia="zh-CN" w:bidi="ar"/>
              </w:rPr>
              <w:t>Y</w:t>
            </w:r>
            <w:r>
              <w:rPr>
                <w:rFonts w:hint="default" w:ascii="Times New Roman" w:hAnsi="Times New Roman" w:eastAsia="宋体" w:cs="Times New Roman"/>
                <w:i w:val="0"/>
                <w:iCs w:val="0"/>
                <w:color w:val="FF0000"/>
                <w:kern w:val="0"/>
                <w:sz w:val="20"/>
                <w:szCs w:val="20"/>
                <w:u w:val="none"/>
                <w:lang w:val="en-US" w:eastAsia="zh-CN" w:bidi="ar"/>
              </w:rPr>
              <w:t>000</w:t>
            </w:r>
            <w:r>
              <w:rPr>
                <w:rFonts w:hint="eastAsia" w:ascii="Times New Roman" w:hAnsi="Times New Roman" w:cs="Times New Roman"/>
                <w:i w:val="0"/>
                <w:iCs w:val="0"/>
                <w:color w:val="FF0000"/>
                <w:kern w:val="0"/>
                <w:sz w:val="20"/>
                <w:szCs w:val="20"/>
                <w:u w:val="none"/>
                <w:lang w:val="en-US" w:eastAsia="zh-CN" w:bidi="ar"/>
              </w:rPr>
              <w:t>02</w:t>
            </w:r>
          </w:p>
        </w:tc>
        <w:tc>
          <w:tcPr>
            <w:tcW w:w="4542" w:type="dxa"/>
            <w:tcMar>
              <w:left w:w="34" w:type="dxa"/>
              <w:right w:w="34" w:type="dxa"/>
            </w:tcMar>
            <w:vAlign w:val="center"/>
          </w:tcPr>
          <w:p w14:paraId="722DE6AC">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color w:val="auto"/>
                <w:sz w:val="20"/>
                <w:szCs w:val="20"/>
                <w:highlight w:val="none"/>
              </w:rPr>
            </w:pPr>
            <w:r>
              <w:rPr>
                <w:rFonts w:hint="eastAsia" w:ascii="Times New Roman" w:hAnsi="Times New Roman" w:eastAsiaTheme="minorEastAsia"/>
                <w:color w:val="auto"/>
                <w:sz w:val="20"/>
                <w:szCs w:val="20"/>
                <w:highlight w:val="none"/>
              </w:rPr>
              <w:t>大学生</w:t>
            </w:r>
            <w:r>
              <w:rPr>
                <w:rFonts w:ascii="Times New Roman" w:hAnsi="Times New Roman" w:eastAsiaTheme="minorEastAsia"/>
                <w:color w:val="auto"/>
                <w:sz w:val="20"/>
                <w:szCs w:val="20"/>
                <w:highlight w:val="none"/>
              </w:rPr>
              <w:t>计算机基础</w:t>
            </w:r>
          </w:p>
        </w:tc>
        <w:tc>
          <w:tcPr>
            <w:tcW w:w="572" w:type="dxa"/>
            <w:tcMar>
              <w:left w:w="34" w:type="dxa"/>
              <w:right w:w="34" w:type="dxa"/>
            </w:tcMar>
            <w:vAlign w:val="center"/>
          </w:tcPr>
          <w:p w14:paraId="1EBBD943">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w:t>
            </w:r>
          </w:p>
        </w:tc>
        <w:tc>
          <w:tcPr>
            <w:tcW w:w="974" w:type="dxa"/>
            <w:tcMar>
              <w:left w:w="34" w:type="dxa"/>
              <w:right w:w="34" w:type="dxa"/>
            </w:tcMar>
            <w:vAlign w:val="center"/>
          </w:tcPr>
          <w:p w14:paraId="7281B78D">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743" w:type="dxa"/>
            <w:tcMar>
              <w:left w:w="34" w:type="dxa"/>
              <w:right w:w="34" w:type="dxa"/>
            </w:tcMar>
            <w:vAlign w:val="center"/>
          </w:tcPr>
          <w:p w14:paraId="550422CB">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8" w:type="dxa"/>
            <w:tcMar>
              <w:left w:w="34" w:type="dxa"/>
              <w:right w:w="34" w:type="dxa"/>
            </w:tcMar>
            <w:vAlign w:val="center"/>
          </w:tcPr>
          <w:p w14:paraId="57CD9A25">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EEE1A51">
        <w:tblPrEx>
          <w:tblCellMar>
            <w:top w:w="28" w:type="dxa"/>
            <w:left w:w="28" w:type="dxa"/>
            <w:bottom w:w="28" w:type="dxa"/>
            <w:right w:w="28" w:type="dxa"/>
          </w:tblCellMar>
        </w:tblPrEx>
        <w:trPr>
          <w:trHeight w:val="340" w:hRule="exact"/>
          <w:jc w:val="center"/>
        </w:trPr>
        <w:tc>
          <w:tcPr>
            <w:tcW w:w="1143" w:type="dxa"/>
            <w:shd w:val="clear" w:color="auto" w:fill="auto"/>
            <w:vAlign w:val="center"/>
          </w:tcPr>
          <w:p w14:paraId="44F1635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Z871L00030</w:t>
            </w:r>
          </w:p>
        </w:tc>
        <w:tc>
          <w:tcPr>
            <w:tcW w:w="4542" w:type="dxa"/>
            <w:vAlign w:val="center"/>
          </w:tcPr>
          <w:p w14:paraId="3E23FA6C">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无机及分析化学B</w:t>
            </w:r>
          </w:p>
        </w:tc>
        <w:tc>
          <w:tcPr>
            <w:tcW w:w="572" w:type="dxa"/>
            <w:vAlign w:val="center"/>
          </w:tcPr>
          <w:p w14:paraId="4BE1BB3B">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974" w:type="dxa"/>
            <w:vAlign w:val="center"/>
          </w:tcPr>
          <w:p w14:paraId="18AC0C3D">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64</w:t>
            </w:r>
          </w:p>
        </w:tc>
        <w:tc>
          <w:tcPr>
            <w:tcW w:w="743" w:type="dxa"/>
            <w:vAlign w:val="center"/>
          </w:tcPr>
          <w:p w14:paraId="3658C04B">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098" w:type="dxa"/>
            <w:vAlign w:val="center"/>
          </w:tcPr>
          <w:p w14:paraId="3E36F08B">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28098D8">
        <w:tblPrEx>
          <w:tblCellMar>
            <w:top w:w="28" w:type="dxa"/>
            <w:left w:w="28" w:type="dxa"/>
            <w:bottom w:w="28" w:type="dxa"/>
            <w:right w:w="28" w:type="dxa"/>
          </w:tblCellMar>
        </w:tblPrEx>
        <w:trPr>
          <w:trHeight w:val="340" w:hRule="exact"/>
          <w:jc w:val="center"/>
        </w:trPr>
        <w:tc>
          <w:tcPr>
            <w:tcW w:w="1143" w:type="dxa"/>
            <w:shd w:val="clear" w:color="auto" w:fill="auto"/>
            <w:vAlign w:val="center"/>
          </w:tcPr>
          <w:p w14:paraId="66B9A5C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w:t>
            </w:r>
            <w:r>
              <w:rPr>
                <w:rFonts w:hint="eastAsia" w:ascii="Times New Roman" w:hAnsi="Times New Roman" w:cs="Times New Roman"/>
                <w:i w:val="0"/>
                <w:iCs w:val="0"/>
                <w:color w:val="FF0000"/>
                <w:kern w:val="0"/>
                <w:sz w:val="20"/>
                <w:szCs w:val="20"/>
                <w:u w:val="none"/>
                <w:lang w:val="en-US" w:eastAsia="zh-CN" w:bidi="ar"/>
              </w:rPr>
              <w:t>Y</w:t>
            </w:r>
            <w:r>
              <w:rPr>
                <w:rFonts w:hint="default" w:ascii="Times New Roman" w:hAnsi="Times New Roman" w:eastAsia="宋体" w:cs="Times New Roman"/>
                <w:i w:val="0"/>
                <w:iCs w:val="0"/>
                <w:color w:val="FF0000"/>
                <w:kern w:val="0"/>
                <w:sz w:val="20"/>
                <w:szCs w:val="20"/>
                <w:u w:val="none"/>
                <w:lang w:val="en-US" w:eastAsia="zh-CN" w:bidi="ar"/>
              </w:rPr>
              <w:t>000</w:t>
            </w:r>
            <w:r>
              <w:rPr>
                <w:rFonts w:hint="eastAsia" w:ascii="Times New Roman" w:hAnsi="Times New Roman" w:cs="Times New Roman"/>
                <w:i w:val="0"/>
                <w:iCs w:val="0"/>
                <w:color w:val="FF0000"/>
                <w:kern w:val="0"/>
                <w:sz w:val="20"/>
                <w:szCs w:val="20"/>
                <w:u w:val="none"/>
                <w:lang w:val="en-US" w:eastAsia="zh-CN" w:bidi="ar"/>
              </w:rPr>
              <w:t>01</w:t>
            </w:r>
          </w:p>
        </w:tc>
        <w:tc>
          <w:tcPr>
            <w:tcW w:w="4542" w:type="dxa"/>
            <w:vAlign w:val="center"/>
          </w:tcPr>
          <w:p w14:paraId="424D9D2B">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基础化学实验B</w:t>
            </w:r>
          </w:p>
        </w:tc>
        <w:tc>
          <w:tcPr>
            <w:tcW w:w="572" w:type="dxa"/>
            <w:vAlign w:val="center"/>
          </w:tcPr>
          <w:p w14:paraId="3CE87D1F">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974" w:type="dxa"/>
            <w:vAlign w:val="center"/>
          </w:tcPr>
          <w:p w14:paraId="68FC756C">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743" w:type="dxa"/>
            <w:vAlign w:val="center"/>
          </w:tcPr>
          <w:p w14:paraId="3B04FBFC">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098" w:type="dxa"/>
            <w:vAlign w:val="center"/>
          </w:tcPr>
          <w:p w14:paraId="7A6595B8">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14E5FCD">
        <w:tblPrEx>
          <w:tblCellMar>
            <w:top w:w="28" w:type="dxa"/>
            <w:left w:w="28" w:type="dxa"/>
            <w:bottom w:w="28" w:type="dxa"/>
            <w:right w:w="28" w:type="dxa"/>
          </w:tblCellMar>
        </w:tblPrEx>
        <w:trPr>
          <w:trHeight w:val="340" w:hRule="exact"/>
          <w:jc w:val="center"/>
        </w:trPr>
        <w:tc>
          <w:tcPr>
            <w:tcW w:w="1143" w:type="dxa"/>
            <w:shd w:val="clear" w:color="auto" w:fill="auto"/>
            <w:vAlign w:val="center"/>
          </w:tcPr>
          <w:p w14:paraId="68082DAF">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Z875L00001</w:t>
            </w:r>
          </w:p>
        </w:tc>
        <w:tc>
          <w:tcPr>
            <w:tcW w:w="4542" w:type="dxa"/>
            <w:vAlign w:val="center"/>
          </w:tcPr>
          <w:p w14:paraId="7EB0276E">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中华优秀传统文化</w:t>
            </w:r>
          </w:p>
        </w:tc>
        <w:tc>
          <w:tcPr>
            <w:tcW w:w="572" w:type="dxa"/>
            <w:vAlign w:val="center"/>
          </w:tcPr>
          <w:p w14:paraId="061B9585">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hint="eastAsia" w:ascii="Times New Roman" w:hAnsi="Times New Roman" w:eastAsia="宋体"/>
                <w:color w:val="auto"/>
                <w:sz w:val="20"/>
                <w:szCs w:val="20"/>
                <w:highlight w:val="none"/>
                <w:lang w:val="en-US" w:eastAsia="zh-CN"/>
              </w:rPr>
            </w:pPr>
            <w:r>
              <w:rPr>
                <w:rFonts w:hint="eastAsia" w:ascii="Times New Roman" w:hAnsi="Times New Roman"/>
                <w:color w:val="auto"/>
                <w:sz w:val="20"/>
                <w:szCs w:val="20"/>
                <w:highlight w:val="none"/>
                <w:lang w:val="en-US" w:eastAsia="zh-CN"/>
              </w:rPr>
              <w:t>1</w:t>
            </w:r>
          </w:p>
        </w:tc>
        <w:tc>
          <w:tcPr>
            <w:tcW w:w="974" w:type="dxa"/>
            <w:vAlign w:val="center"/>
          </w:tcPr>
          <w:p w14:paraId="23B62206">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16</w:t>
            </w:r>
          </w:p>
        </w:tc>
        <w:tc>
          <w:tcPr>
            <w:tcW w:w="743" w:type="dxa"/>
            <w:vAlign w:val="center"/>
          </w:tcPr>
          <w:p w14:paraId="69CD1C2B">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w:t>
            </w:r>
          </w:p>
        </w:tc>
        <w:tc>
          <w:tcPr>
            <w:tcW w:w="1098" w:type="dxa"/>
            <w:vAlign w:val="center"/>
          </w:tcPr>
          <w:p w14:paraId="47750CB3">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65AC463">
        <w:tblPrEx>
          <w:tblCellMar>
            <w:top w:w="28" w:type="dxa"/>
            <w:left w:w="28" w:type="dxa"/>
            <w:bottom w:w="28" w:type="dxa"/>
            <w:right w:w="28" w:type="dxa"/>
          </w:tblCellMar>
        </w:tblPrEx>
        <w:trPr>
          <w:trHeight w:val="340" w:hRule="exact"/>
          <w:jc w:val="center"/>
        </w:trPr>
        <w:tc>
          <w:tcPr>
            <w:tcW w:w="1143" w:type="dxa"/>
            <w:tcBorders>
              <w:bottom w:val="single" w:color="auto" w:sz="4" w:space="0"/>
            </w:tcBorders>
            <w:shd w:val="clear" w:color="auto" w:fill="auto"/>
            <w:vAlign w:val="center"/>
          </w:tcPr>
          <w:p w14:paraId="3F2B033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Z875L00002</w:t>
            </w:r>
          </w:p>
        </w:tc>
        <w:tc>
          <w:tcPr>
            <w:tcW w:w="4542" w:type="dxa"/>
            <w:tcBorders>
              <w:bottom w:val="single" w:color="auto" w:sz="4" w:space="0"/>
            </w:tcBorders>
            <w:vAlign w:val="center"/>
          </w:tcPr>
          <w:p w14:paraId="61F126FB">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color w:val="auto"/>
                <w:sz w:val="20"/>
                <w:szCs w:val="20"/>
                <w:highlight w:val="none"/>
              </w:rPr>
            </w:pPr>
            <w:r>
              <w:rPr>
                <w:rStyle w:val="11"/>
                <w:color w:val="auto"/>
                <w:highlight w:val="none"/>
                <w:lang w:val="en-US" w:eastAsia="zh-CN" w:bidi="ar"/>
              </w:rPr>
              <w:t>演讲与口才</w:t>
            </w:r>
          </w:p>
        </w:tc>
        <w:tc>
          <w:tcPr>
            <w:tcW w:w="572" w:type="dxa"/>
            <w:tcBorders>
              <w:bottom w:val="single" w:color="auto" w:sz="4" w:space="0"/>
            </w:tcBorders>
            <w:vAlign w:val="center"/>
          </w:tcPr>
          <w:p w14:paraId="6A2A9134">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color w:val="auto"/>
                <w:sz w:val="20"/>
                <w:szCs w:val="20"/>
                <w:highlight w:val="none"/>
                <w:lang w:val="en-US" w:eastAsia="zh-CN"/>
              </w:rPr>
              <w:t>1</w:t>
            </w:r>
          </w:p>
        </w:tc>
        <w:tc>
          <w:tcPr>
            <w:tcW w:w="974" w:type="dxa"/>
            <w:tcBorders>
              <w:bottom w:val="single" w:color="auto" w:sz="4" w:space="0"/>
            </w:tcBorders>
            <w:vAlign w:val="center"/>
          </w:tcPr>
          <w:p w14:paraId="33C6D21A">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16</w:t>
            </w:r>
          </w:p>
        </w:tc>
        <w:tc>
          <w:tcPr>
            <w:tcW w:w="743" w:type="dxa"/>
            <w:tcBorders>
              <w:bottom w:val="single" w:color="auto" w:sz="4" w:space="0"/>
            </w:tcBorders>
            <w:vAlign w:val="center"/>
          </w:tcPr>
          <w:p w14:paraId="197E1EB4">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2</w:t>
            </w:r>
          </w:p>
        </w:tc>
        <w:tc>
          <w:tcPr>
            <w:tcW w:w="1098" w:type="dxa"/>
            <w:tcBorders>
              <w:bottom w:val="single" w:color="auto" w:sz="4" w:space="0"/>
            </w:tcBorders>
            <w:vAlign w:val="center"/>
          </w:tcPr>
          <w:p w14:paraId="44DF4A38">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2C6034AF">
        <w:tblPrEx>
          <w:tblCellMar>
            <w:top w:w="28" w:type="dxa"/>
            <w:left w:w="28" w:type="dxa"/>
            <w:bottom w:w="28" w:type="dxa"/>
            <w:right w:w="28" w:type="dxa"/>
          </w:tblCellMar>
        </w:tblPrEx>
        <w:trPr>
          <w:trHeight w:val="397" w:hRule="atLeast"/>
          <w:jc w:val="center"/>
        </w:trPr>
        <w:tc>
          <w:tcPr>
            <w:tcW w:w="5685" w:type="dxa"/>
            <w:gridSpan w:val="2"/>
            <w:tcBorders>
              <w:top w:val="single" w:color="auto" w:sz="4" w:space="0"/>
              <w:bottom w:val="single" w:color="auto" w:sz="12" w:space="0"/>
            </w:tcBorders>
            <w:tcMar>
              <w:left w:w="34" w:type="dxa"/>
              <w:right w:w="34" w:type="dxa"/>
            </w:tcMar>
            <w:vAlign w:val="center"/>
          </w:tcPr>
          <w:p w14:paraId="58A6C96C">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学分、周学时汇总</w:t>
            </w:r>
          </w:p>
        </w:tc>
        <w:tc>
          <w:tcPr>
            <w:tcW w:w="572" w:type="dxa"/>
            <w:tcBorders>
              <w:top w:val="single" w:color="auto" w:sz="4" w:space="0"/>
              <w:bottom w:val="single" w:color="auto" w:sz="12" w:space="0"/>
            </w:tcBorders>
            <w:tcMar>
              <w:left w:w="34" w:type="dxa"/>
              <w:right w:w="34" w:type="dxa"/>
            </w:tcMar>
            <w:vAlign w:val="center"/>
          </w:tcPr>
          <w:p w14:paraId="2F4D058C">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w:t>
            </w:r>
            <w:r>
              <w:rPr>
                <w:rFonts w:hint="eastAsia" w:ascii="Times New Roman" w:hAnsi="Times New Roman" w:eastAsiaTheme="minorEastAsia"/>
                <w:color w:val="auto"/>
                <w:sz w:val="20"/>
                <w:szCs w:val="20"/>
                <w:highlight w:val="none"/>
                <w:lang w:val="en-US" w:eastAsia="zh-CN"/>
              </w:rPr>
              <w:t>8</w:t>
            </w:r>
            <w:r>
              <w:rPr>
                <w:rFonts w:hint="eastAsia" w:ascii="Times New Roman" w:hAnsi="Times New Roman" w:eastAsiaTheme="minorEastAsia"/>
                <w:color w:val="auto"/>
                <w:sz w:val="20"/>
                <w:szCs w:val="20"/>
                <w:highlight w:val="none"/>
              </w:rPr>
              <w:t>.7</w:t>
            </w:r>
            <w:r>
              <w:rPr>
                <w:rFonts w:ascii="Times New Roman" w:hAnsi="Times New Roman" w:eastAsiaTheme="minorEastAsia"/>
                <w:color w:val="auto"/>
                <w:sz w:val="20"/>
                <w:szCs w:val="20"/>
                <w:highlight w:val="none"/>
              </w:rPr>
              <w:t>5</w:t>
            </w:r>
          </w:p>
        </w:tc>
        <w:tc>
          <w:tcPr>
            <w:tcW w:w="974" w:type="dxa"/>
            <w:tcBorders>
              <w:top w:val="single" w:color="auto" w:sz="4" w:space="0"/>
              <w:bottom w:val="single" w:color="auto" w:sz="12" w:space="0"/>
            </w:tcBorders>
            <w:tcMar>
              <w:left w:w="34" w:type="dxa"/>
              <w:right w:w="34" w:type="dxa"/>
            </w:tcMar>
            <w:vAlign w:val="center"/>
          </w:tcPr>
          <w:p w14:paraId="233B8223">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492</w:t>
            </w:r>
            <w:r>
              <w:rPr>
                <w:rFonts w:ascii="Times New Roman" w:hAnsi="Times New Roman" w:eastAsiaTheme="minorEastAsia"/>
                <w:color w:val="auto"/>
                <w:sz w:val="20"/>
                <w:szCs w:val="20"/>
                <w:highlight w:val="none"/>
              </w:rPr>
              <w:t>+2</w:t>
            </w:r>
            <w:r>
              <w:rPr>
                <w:rFonts w:hint="eastAsia" w:ascii="Times New Roman" w:hAnsi="Times New Roman" w:eastAsiaTheme="minorEastAsia"/>
                <w:color w:val="auto"/>
                <w:sz w:val="20"/>
                <w:szCs w:val="20"/>
                <w:highlight w:val="none"/>
              </w:rPr>
              <w:t>.5</w:t>
            </w:r>
            <w:r>
              <w:rPr>
                <w:rFonts w:ascii="Times New Roman" w:hAnsi="Times New Roman" w:eastAsiaTheme="minorEastAsia"/>
                <w:color w:val="auto"/>
                <w:sz w:val="20"/>
                <w:szCs w:val="20"/>
                <w:highlight w:val="none"/>
              </w:rPr>
              <w:t>周</w:t>
            </w:r>
          </w:p>
        </w:tc>
        <w:tc>
          <w:tcPr>
            <w:tcW w:w="743" w:type="dxa"/>
            <w:tcBorders>
              <w:top w:val="single" w:color="auto" w:sz="4" w:space="0"/>
              <w:bottom w:val="single" w:color="auto" w:sz="12" w:space="0"/>
            </w:tcBorders>
            <w:tcMar>
              <w:left w:w="34" w:type="dxa"/>
              <w:right w:w="34" w:type="dxa"/>
            </w:tcMar>
            <w:vAlign w:val="center"/>
          </w:tcPr>
          <w:p w14:paraId="14A3165B">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34（其中4节线上课4节选修课）</w:t>
            </w:r>
          </w:p>
        </w:tc>
        <w:tc>
          <w:tcPr>
            <w:tcW w:w="1098" w:type="dxa"/>
            <w:tcBorders>
              <w:top w:val="single" w:color="auto" w:sz="4" w:space="0"/>
              <w:bottom w:val="single" w:color="auto" w:sz="12" w:space="0"/>
            </w:tcBorders>
            <w:tcMar>
              <w:left w:w="34" w:type="dxa"/>
              <w:right w:w="34" w:type="dxa"/>
            </w:tcMar>
            <w:vAlign w:val="center"/>
          </w:tcPr>
          <w:p w14:paraId="054DCF3D">
            <w:pPr>
              <w:keepNext w:val="0"/>
              <w:keepLines w:val="0"/>
              <w:pageBreakBefore w:val="0"/>
              <w:kinsoku/>
              <w:wordWrap/>
              <w:overflowPunct/>
              <w:topLinePunct w:val="0"/>
              <w:autoSpaceDE/>
              <w:autoSpaceDN/>
              <w:bidi w:val="0"/>
              <w:adjustRightInd/>
              <w:snapToGrid/>
              <w:spacing w:line="240" w:lineRule="exact"/>
              <w:ind w:right="0" w:rightChars="0"/>
              <w:jc w:val="center"/>
              <w:textAlignment w:val="auto"/>
              <w:rPr>
                <w:rFonts w:ascii="Times New Roman" w:hAnsi="Times New Roman" w:eastAsiaTheme="minorEastAsia"/>
                <w:color w:val="auto"/>
                <w:sz w:val="20"/>
                <w:szCs w:val="20"/>
                <w:highlight w:val="none"/>
              </w:rPr>
            </w:pPr>
          </w:p>
        </w:tc>
      </w:tr>
    </w:tbl>
    <w:p w14:paraId="1B64F4E5">
      <w:pPr>
        <w:rPr>
          <w:rFonts w:ascii="Times New Roman" w:hAnsi="Times New Roman" w:eastAsia="黑体"/>
          <w:b/>
          <w:color w:val="auto"/>
          <w:sz w:val="24"/>
          <w:highlight w:val="none"/>
        </w:rPr>
      </w:pPr>
    </w:p>
    <w:p w14:paraId="448325EF">
      <w:pPr>
        <w:rPr>
          <w:rFonts w:ascii="Times New Roman" w:hAnsi="Times New Roman" w:eastAsia="黑体"/>
          <w:b/>
          <w:color w:val="auto"/>
          <w:sz w:val="24"/>
          <w:highlight w:val="none"/>
        </w:rPr>
      </w:pPr>
    </w:p>
    <w:tbl>
      <w:tblPr>
        <w:tblStyle w:val="6"/>
        <w:tblW w:w="9072" w:type="dxa"/>
        <w:jc w:val="center"/>
        <w:tblLayout w:type="fixed"/>
        <w:tblCellMar>
          <w:top w:w="28" w:type="dxa"/>
          <w:left w:w="28" w:type="dxa"/>
          <w:bottom w:w="28" w:type="dxa"/>
          <w:right w:w="28" w:type="dxa"/>
        </w:tblCellMar>
      </w:tblPr>
      <w:tblGrid>
        <w:gridCol w:w="1140"/>
        <w:gridCol w:w="4132"/>
        <w:gridCol w:w="713"/>
        <w:gridCol w:w="1104"/>
        <w:gridCol w:w="748"/>
        <w:gridCol w:w="1235"/>
      </w:tblGrid>
      <w:tr w14:paraId="7B2BEF1E">
        <w:tblPrEx>
          <w:tblCellMar>
            <w:top w:w="28" w:type="dxa"/>
            <w:left w:w="28" w:type="dxa"/>
            <w:bottom w:w="28" w:type="dxa"/>
            <w:right w:w="28" w:type="dxa"/>
          </w:tblCellMar>
        </w:tblPrEx>
        <w:trPr>
          <w:trHeight w:val="397" w:hRule="atLeast"/>
          <w:jc w:val="center"/>
        </w:trPr>
        <w:tc>
          <w:tcPr>
            <w:tcW w:w="9072" w:type="dxa"/>
            <w:gridSpan w:val="6"/>
            <w:tcBorders>
              <w:bottom w:val="single" w:color="auto" w:sz="12" w:space="0"/>
            </w:tcBorders>
            <w:vAlign w:val="center"/>
          </w:tcPr>
          <w:p w14:paraId="11C9465B">
            <w:pPr>
              <w:spacing w:line="240" w:lineRule="exact"/>
              <w:jc w:val="left"/>
              <w:rPr>
                <w:rFonts w:ascii="Times New Roman" w:hAnsi="Times New Roman" w:eastAsia="黑体"/>
                <w:color w:val="auto"/>
                <w:szCs w:val="21"/>
                <w:highlight w:val="none"/>
              </w:rPr>
            </w:pPr>
            <w:r>
              <w:rPr>
                <w:rFonts w:ascii="Times New Roman" w:hAnsi="Times New Roman" w:eastAsia="黑体"/>
                <w:color w:val="auto"/>
                <w:sz w:val="24"/>
                <w:szCs w:val="21"/>
                <w:highlight w:val="none"/>
              </w:rPr>
              <w:t>第一学年（春季学期）</w:t>
            </w:r>
          </w:p>
        </w:tc>
      </w:tr>
      <w:tr w14:paraId="61FAEAC5">
        <w:tblPrEx>
          <w:tblCellMar>
            <w:top w:w="28" w:type="dxa"/>
            <w:left w:w="28" w:type="dxa"/>
            <w:bottom w:w="28" w:type="dxa"/>
            <w:right w:w="28" w:type="dxa"/>
          </w:tblCellMar>
        </w:tblPrEx>
        <w:trPr>
          <w:trHeight w:val="397" w:hRule="atLeast"/>
          <w:jc w:val="center"/>
        </w:trPr>
        <w:tc>
          <w:tcPr>
            <w:tcW w:w="1140" w:type="dxa"/>
            <w:tcBorders>
              <w:top w:val="single" w:color="auto" w:sz="12" w:space="0"/>
              <w:bottom w:val="single" w:color="auto" w:sz="4" w:space="0"/>
            </w:tcBorders>
            <w:vAlign w:val="center"/>
          </w:tcPr>
          <w:p w14:paraId="64AB4ED9">
            <w:pPr>
              <w:spacing w:line="240" w:lineRule="exact"/>
              <w:jc w:val="center"/>
              <w:rPr>
                <w:rFonts w:ascii="Times New Roman" w:hAnsi="Times New Roman" w:eastAsiaTheme="minorEastAsia"/>
                <w:color w:val="auto"/>
                <w:sz w:val="20"/>
                <w:szCs w:val="20"/>
                <w:highlight w:val="none"/>
              </w:rPr>
            </w:pPr>
            <w:bookmarkStart w:id="1" w:name="_Hlk114694226"/>
            <w:r>
              <w:rPr>
                <w:rFonts w:ascii="Times New Roman" w:hAnsi="Times New Roman" w:eastAsiaTheme="minorEastAsia"/>
                <w:color w:val="auto"/>
                <w:sz w:val="20"/>
                <w:szCs w:val="20"/>
                <w:highlight w:val="none"/>
              </w:rPr>
              <w:t>课程号</w:t>
            </w:r>
          </w:p>
        </w:tc>
        <w:tc>
          <w:tcPr>
            <w:tcW w:w="4132" w:type="dxa"/>
            <w:tcBorders>
              <w:top w:val="single" w:color="auto" w:sz="12" w:space="0"/>
              <w:bottom w:val="single" w:color="auto" w:sz="4" w:space="0"/>
            </w:tcBorders>
            <w:vAlign w:val="center"/>
          </w:tcPr>
          <w:p w14:paraId="6FA4C9B4">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课程名</w:t>
            </w:r>
          </w:p>
        </w:tc>
        <w:tc>
          <w:tcPr>
            <w:tcW w:w="713" w:type="dxa"/>
            <w:tcBorders>
              <w:top w:val="single" w:color="auto" w:sz="12" w:space="0"/>
              <w:bottom w:val="single" w:color="auto" w:sz="4" w:space="0"/>
            </w:tcBorders>
            <w:vAlign w:val="center"/>
          </w:tcPr>
          <w:p w14:paraId="15AA35C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w:t>
            </w:r>
          </w:p>
        </w:tc>
        <w:tc>
          <w:tcPr>
            <w:tcW w:w="1104" w:type="dxa"/>
            <w:tcBorders>
              <w:top w:val="single" w:color="auto" w:sz="12" w:space="0"/>
              <w:bottom w:val="single" w:color="auto" w:sz="4" w:space="0"/>
            </w:tcBorders>
            <w:vAlign w:val="center"/>
          </w:tcPr>
          <w:p w14:paraId="2EED0EF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总学时</w:t>
            </w:r>
          </w:p>
        </w:tc>
        <w:tc>
          <w:tcPr>
            <w:tcW w:w="748" w:type="dxa"/>
            <w:tcBorders>
              <w:top w:val="single" w:color="auto" w:sz="12" w:space="0"/>
              <w:bottom w:val="single" w:color="auto" w:sz="4" w:space="0"/>
            </w:tcBorders>
            <w:vAlign w:val="center"/>
          </w:tcPr>
          <w:p w14:paraId="222773F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周学时</w:t>
            </w:r>
          </w:p>
        </w:tc>
        <w:tc>
          <w:tcPr>
            <w:tcW w:w="1235" w:type="dxa"/>
            <w:tcBorders>
              <w:top w:val="single" w:color="auto" w:sz="12" w:space="0"/>
              <w:bottom w:val="single" w:color="auto" w:sz="4" w:space="0"/>
            </w:tcBorders>
            <w:vAlign w:val="center"/>
          </w:tcPr>
          <w:p w14:paraId="5AA97DF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开课单位</w:t>
            </w:r>
          </w:p>
        </w:tc>
      </w:tr>
      <w:bookmarkEnd w:id="1"/>
      <w:tr w14:paraId="0613715A">
        <w:tblPrEx>
          <w:tblCellMar>
            <w:top w:w="28" w:type="dxa"/>
            <w:left w:w="28" w:type="dxa"/>
            <w:bottom w:w="28" w:type="dxa"/>
            <w:right w:w="28" w:type="dxa"/>
          </w:tblCellMar>
        </w:tblPrEx>
        <w:trPr>
          <w:trHeight w:val="397" w:hRule="atLeast"/>
          <w:jc w:val="center"/>
        </w:trPr>
        <w:tc>
          <w:tcPr>
            <w:tcW w:w="1140" w:type="dxa"/>
            <w:tcBorders>
              <w:top w:val="single" w:color="auto" w:sz="4" w:space="0"/>
            </w:tcBorders>
            <w:shd w:val="clear" w:color="auto" w:fill="auto"/>
            <w:vAlign w:val="center"/>
          </w:tcPr>
          <w:p w14:paraId="2CB904A5">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Z872J00012</w:t>
            </w:r>
          </w:p>
        </w:tc>
        <w:tc>
          <w:tcPr>
            <w:tcW w:w="4132" w:type="dxa"/>
            <w:tcBorders>
              <w:top w:val="single" w:color="auto" w:sz="4" w:space="0"/>
            </w:tcBorders>
            <w:vAlign w:val="center"/>
          </w:tcPr>
          <w:p w14:paraId="50E4162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社会调查1</w:t>
            </w:r>
          </w:p>
        </w:tc>
        <w:tc>
          <w:tcPr>
            <w:tcW w:w="713" w:type="dxa"/>
            <w:tcBorders>
              <w:top w:val="single" w:color="auto" w:sz="4" w:space="0"/>
            </w:tcBorders>
            <w:vAlign w:val="center"/>
          </w:tcPr>
          <w:p w14:paraId="3F9C252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w:t>
            </w:r>
          </w:p>
        </w:tc>
        <w:tc>
          <w:tcPr>
            <w:tcW w:w="1104" w:type="dxa"/>
            <w:tcBorders>
              <w:top w:val="single" w:color="auto" w:sz="4" w:space="0"/>
            </w:tcBorders>
            <w:vAlign w:val="center"/>
          </w:tcPr>
          <w:p w14:paraId="0CF8939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1周</w:t>
            </w:r>
          </w:p>
        </w:tc>
        <w:tc>
          <w:tcPr>
            <w:tcW w:w="748" w:type="dxa"/>
            <w:tcBorders>
              <w:top w:val="single" w:color="auto" w:sz="4" w:space="0"/>
            </w:tcBorders>
            <w:vAlign w:val="center"/>
          </w:tcPr>
          <w:p w14:paraId="1F55B89C">
            <w:pPr>
              <w:spacing w:line="240" w:lineRule="exact"/>
              <w:jc w:val="center"/>
              <w:rPr>
                <w:rFonts w:ascii="Times New Roman" w:hAnsi="Times New Roman" w:eastAsiaTheme="minorEastAsia"/>
                <w:color w:val="auto"/>
                <w:sz w:val="20"/>
                <w:szCs w:val="20"/>
                <w:highlight w:val="none"/>
              </w:rPr>
            </w:pPr>
          </w:p>
        </w:tc>
        <w:tc>
          <w:tcPr>
            <w:tcW w:w="1235" w:type="dxa"/>
            <w:tcBorders>
              <w:top w:val="single" w:color="auto" w:sz="4" w:space="0"/>
            </w:tcBorders>
            <w:vAlign w:val="center"/>
          </w:tcPr>
          <w:p w14:paraId="684C02C6">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BA1F28E">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3B9A864E">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Z871L00002</w:t>
            </w:r>
          </w:p>
        </w:tc>
        <w:tc>
          <w:tcPr>
            <w:tcW w:w="4132" w:type="dxa"/>
            <w:vAlign w:val="center"/>
          </w:tcPr>
          <w:p w14:paraId="3AAFD3E1">
            <w:pPr>
              <w:spacing w:line="240" w:lineRule="exact"/>
              <w:ind w:right="-105" w:rightChars="-50"/>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思想道德与法治</w:t>
            </w:r>
          </w:p>
        </w:tc>
        <w:tc>
          <w:tcPr>
            <w:tcW w:w="713" w:type="dxa"/>
            <w:vAlign w:val="center"/>
          </w:tcPr>
          <w:p w14:paraId="3745B14B">
            <w:pPr>
              <w:spacing w:line="240" w:lineRule="exact"/>
              <w:ind w:right="-105" w:rightChars="-50"/>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2.5</w:t>
            </w:r>
          </w:p>
        </w:tc>
        <w:tc>
          <w:tcPr>
            <w:tcW w:w="1104" w:type="dxa"/>
            <w:vAlign w:val="center"/>
          </w:tcPr>
          <w:p w14:paraId="53F79C4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40</w:t>
            </w:r>
          </w:p>
        </w:tc>
        <w:tc>
          <w:tcPr>
            <w:tcW w:w="748" w:type="dxa"/>
            <w:vAlign w:val="center"/>
          </w:tcPr>
          <w:p w14:paraId="49169F24">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235" w:type="dxa"/>
            <w:vAlign w:val="center"/>
          </w:tcPr>
          <w:p w14:paraId="0D0089C2">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F96CE75">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7A1C6D02">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Z871L00007</w:t>
            </w:r>
          </w:p>
        </w:tc>
        <w:tc>
          <w:tcPr>
            <w:tcW w:w="4132" w:type="dxa"/>
            <w:vAlign w:val="center"/>
          </w:tcPr>
          <w:p w14:paraId="4C08373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形势与政策2</w:t>
            </w:r>
          </w:p>
        </w:tc>
        <w:tc>
          <w:tcPr>
            <w:tcW w:w="713" w:type="dxa"/>
            <w:vAlign w:val="center"/>
          </w:tcPr>
          <w:p w14:paraId="0615855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w:t>
            </w:r>
            <w:r>
              <w:rPr>
                <w:rFonts w:hint="eastAsia" w:ascii="Times New Roman" w:hAnsi="Times New Roman" w:eastAsiaTheme="minorEastAsia"/>
                <w:color w:val="auto"/>
                <w:sz w:val="20"/>
                <w:szCs w:val="20"/>
                <w:highlight w:val="none"/>
                <w:lang w:val="en-US" w:eastAsia="zh-CN"/>
              </w:rPr>
              <w:t>2</w:t>
            </w:r>
            <w:r>
              <w:rPr>
                <w:rFonts w:ascii="Times New Roman" w:hAnsi="Times New Roman" w:eastAsiaTheme="minorEastAsia"/>
                <w:color w:val="auto"/>
                <w:sz w:val="20"/>
                <w:szCs w:val="20"/>
                <w:highlight w:val="none"/>
              </w:rPr>
              <w:t>5</w:t>
            </w:r>
          </w:p>
        </w:tc>
        <w:tc>
          <w:tcPr>
            <w:tcW w:w="1104" w:type="dxa"/>
            <w:vAlign w:val="center"/>
          </w:tcPr>
          <w:p w14:paraId="1489410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748" w:type="dxa"/>
            <w:vAlign w:val="center"/>
          </w:tcPr>
          <w:p w14:paraId="47476AD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235" w:type="dxa"/>
            <w:vAlign w:val="center"/>
          </w:tcPr>
          <w:p w14:paraId="301D7E82">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00802F63">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567E749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Z871J00003</w:t>
            </w:r>
          </w:p>
        </w:tc>
        <w:tc>
          <w:tcPr>
            <w:tcW w:w="4132" w:type="dxa"/>
            <w:vAlign w:val="center"/>
          </w:tcPr>
          <w:p w14:paraId="46D2385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思想政治教育实践2</w:t>
            </w:r>
          </w:p>
        </w:tc>
        <w:tc>
          <w:tcPr>
            <w:tcW w:w="713" w:type="dxa"/>
            <w:vAlign w:val="center"/>
          </w:tcPr>
          <w:p w14:paraId="71771938">
            <w:pPr>
              <w:spacing w:line="240" w:lineRule="exact"/>
              <w:ind w:right="-105" w:rightChars="-50"/>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w:t>
            </w:r>
          </w:p>
        </w:tc>
        <w:tc>
          <w:tcPr>
            <w:tcW w:w="1104" w:type="dxa"/>
            <w:vAlign w:val="center"/>
          </w:tcPr>
          <w:p w14:paraId="5CA0564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0.5周</w:t>
            </w:r>
          </w:p>
        </w:tc>
        <w:tc>
          <w:tcPr>
            <w:tcW w:w="748" w:type="dxa"/>
            <w:vAlign w:val="center"/>
          </w:tcPr>
          <w:p w14:paraId="56A5F14A">
            <w:pPr>
              <w:spacing w:line="240" w:lineRule="exact"/>
              <w:jc w:val="center"/>
              <w:rPr>
                <w:rFonts w:ascii="Times New Roman" w:hAnsi="Times New Roman" w:eastAsiaTheme="minorEastAsia"/>
                <w:color w:val="auto"/>
                <w:sz w:val="20"/>
                <w:szCs w:val="20"/>
                <w:highlight w:val="none"/>
              </w:rPr>
            </w:pPr>
          </w:p>
        </w:tc>
        <w:tc>
          <w:tcPr>
            <w:tcW w:w="1235" w:type="dxa"/>
            <w:vAlign w:val="center"/>
          </w:tcPr>
          <w:p w14:paraId="136A9694">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9118230">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58715DDF">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Z871L00036</w:t>
            </w:r>
          </w:p>
        </w:tc>
        <w:tc>
          <w:tcPr>
            <w:tcW w:w="4132" w:type="dxa"/>
            <w:vAlign w:val="center"/>
          </w:tcPr>
          <w:p w14:paraId="2C7928B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创业基础</w:t>
            </w:r>
          </w:p>
        </w:tc>
        <w:tc>
          <w:tcPr>
            <w:tcW w:w="713" w:type="dxa"/>
            <w:vAlign w:val="center"/>
          </w:tcPr>
          <w:p w14:paraId="5BC4FAB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104" w:type="dxa"/>
            <w:vAlign w:val="center"/>
          </w:tcPr>
          <w:p w14:paraId="3BF747E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48" w:type="dxa"/>
            <w:vAlign w:val="center"/>
          </w:tcPr>
          <w:p w14:paraId="5A7EAEC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235" w:type="dxa"/>
            <w:vAlign w:val="center"/>
          </w:tcPr>
          <w:p w14:paraId="7446FB55">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EF4ACCE">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68549160">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Z871L00019</w:t>
            </w:r>
          </w:p>
        </w:tc>
        <w:tc>
          <w:tcPr>
            <w:tcW w:w="4132" w:type="dxa"/>
            <w:vAlign w:val="center"/>
          </w:tcPr>
          <w:p w14:paraId="4627F60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体育2</w:t>
            </w:r>
          </w:p>
        </w:tc>
        <w:tc>
          <w:tcPr>
            <w:tcW w:w="713" w:type="dxa"/>
            <w:vAlign w:val="center"/>
          </w:tcPr>
          <w:p w14:paraId="2E999E2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104" w:type="dxa"/>
            <w:vAlign w:val="center"/>
          </w:tcPr>
          <w:p w14:paraId="33601F4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38</w:t>
            </w:r>
          </w:p>
        </w:tc>
        <w:tc>
          <w:tcPr>
            <w:tcW w:w="748" w:type="dxa"/>
            <w:vAlign w:val="center"/>
          </w:tcPr>
          <w:p w14:paraId="08CF9DE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235" w:type="dxa"/>
            <w:vAlign w:val="center"/>
          </w:tcPr>
          <w:p w14:paraId="7067750B">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4A6DD56">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614AA2F9">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Z871L00023</w:t>
            </w:r>
          </w:p>
        </w:tc>
        <w:tc>
          <w:tcPr>
            <w:tcW w:w="4132" w:type="dxa"/>
            <w:vAlign w:val="center"/>
          </w:tcPr>
          <w:p w14:paraId="1F88FD7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大学英语2</w:t>
            </w:r>
          </w:p>
        </w:tc>
        <w:tc>
          <w:tcPr>
            <w:tcW w:w="713" w:type="dxa"/>
            <w:vAlign w:val="center"/>
          </w:tcPr>
          <w:p w14:paraId="68CF2B8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1104" w:type="dxa"/>
            <w:vAlign w:val="center"/>
          </w:tcPr>
          <w:p w14:paraId="10C1715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748" w:type="dxa"/>
            <w:vAlign w:val="center"/>
          </w:tcPr>
          <w:p w14:paraId="698538E8">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3</w:t>
            </w:r>
          </w:p>
        </w:tc>
        <w:tc>
          <w:tcPr>
            <w:tcW w:w="1235" w:type="dxa"/>
            <w:vAlign w:val="center"/>
          </w:tcPr>
          <w:p w14:paraId="0CF30236">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0FD8C8E">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5CBFD9F6">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Z871L00027</w:t>
            </w:r>
          </w:p>
        </w:tc>
        <w:tc>
          <w:tcPr>
            <w:tcW w:w="4132" w:type="dxa"/>
            <w:vAlign w:val="center"/>
          </w:tcPr>
          <w:p w14:paraId="32A4832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概率统计C</w:t>
            </w:r>
          </w:p>
        </w:tc>
        <w:tc>
          <w:tcPr>
            <w:tcW w:w="713" w:type="dxa"/>
            <w:vAlign w:val="center"/>
          </w:tcPr>
          <w:p w14:paraId="6F1F212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104" w:type="dxa"/>
            <w:vAlign w:val="center"/>
          </w:tcPr>
          <w:p w14:paraId="290AF2B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748" w:type="dxa"/>
            <w:vAlign w:val="center"/>
          </w:tcPr>
          <w:p w14:paraId="455F2C3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235" w:type="dxa"/>
            <w:vAlign w:val="center"/>
          </w:tcPr>
          <w:p w14:paraId="7C6991B4">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990CCDA">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705C258F">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Z871L00028</w:t>
            </w:r>
          </w:p>
        </w:tc>
        <w:tc>
          <w:tcPr>
            <w:tcW w:w="4132" w:type="dxa"/>
            <w:vAlign w:val="center"/>
          </w:tcPr>
          <w:p w14:paraId="293DA30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线性代数B</w:t>
            </w:r>
          </w:p>
        </w:tc>
        <w:tc>
          <w:tcPr>
            <w:tcW w:w="713" w:type="dxa"/>
            <w:vAlign w:val="center"/>
          </w:tcPr>
          <w:p w14:paraId="79126DF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1104" w:type="dxa"/>
            <w:vAlign w:val="center"/>
          </w:tcPr>
          <w:p w14:paraId="584F5DF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748" w:type="dxa"/>
            <w:vAlign w:val="center"/>
          </w:tcPr>
          <w:p w14:paraId="50C0CC5F">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235" w:type="dxa"/>
            <w:vAlign w:val="center"/>
          </w:tcPr>
          <w:p w14:paraId="25AE5965">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3FE7F045">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702AE49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Z871L00032</w:t>
            </w:r>
          </w:p>
        </w:tc>
        <w:tc>
          <w:tcPr>
            <w:tcW w:w="4132" w:type="dxa"/>
            <w:vAlign w:val="center"/>
          </w:tcPr>
          <w:p w14:paraId="1311C9F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大学计算机应用（Python）</w:t>
            </w:r>
          </w:p>
        </w:tc>
        <w:tc>
          <w:tcPr>
            <w:tcW w:w="713" w:type="dxa"/>
            <w:vAlign w:val="center"/>
          </w:tcPr>
          <w:p w14:paraId="0C80AF5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1104" w:type="dxa"/>
            <w:vAlign w:val="center"/>
          </w:tcPr>
          <w:p w14:paraId="29D53C8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56</w:t>
            </w:r>
          </w:p>
        </w:tc>
        <w:tc>
          <w:tcPr>
            <w:tcW w:w="748" w:type="dxa"/>
            <w:vAlign w:val="center"/>
          </w:tcPr>
          <w:p w14:paraId="4F499AB6">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235" w:type="dxa"/>
            <w:vAlign w:val="center"/>
          </w:tcPr>
          <w:p w14:paraId="5BDF2E7A">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331E553A">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6CB0BB15">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Z871L00031</w:t>
            </w:r>
          </w:p>
        </w:tc>
        <w:tc>
          <w:tcPr>
            <w:tcW w:w="4132" w:type="dxa"/>
            <w:vAlign w:val="center"/>
          </w:tcPr>
          <w:p w14:paraId="03633C0C">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有机化学B</w:t>
            </w:r>
          </w:p>
        </w:tc>
        <w:tc>
          <w:tcPr>
            <w:tcW w:w="713" w:type="dxa"/>
            <w:vAlign w:val="center"/>
          </w:tcPr>
          <w:p w14:paraId="56704AD4">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1104" w:type="dxa"/>
            <w:vAlign w:val="center"/>
          </w:tcPr>
          <w:p w14:paraId="62747AF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748" w:type="dxa"/>
            <w:vAlign w:val="center"/>
          </w:tcPr>
          <w:p w14:paraId="3E619CF6">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235" w:type="dxa"/>
            <w:vAlign w:val="center"/>
          </w:tcPr>
          <w:p w14:paraId="2062F461">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A4484D0">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7B9ED699">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Z872L00004</w:t>
            </w:r>
          </w:p>
        </w:tc>
        <w:tc>
          <w:tcPr>
            <w:tcW w:w="4132" w:type="dxa"/>
            <w:vAlign w:val="center"/>
          </w:tcPr>
          <w:p w14:paraId="632BC80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动物解剖与组织胚胎学</w:t>
            </w:r>
          </w:p>
        </w:tc>
        <w:tc>
          <w:tcPr>
            <w:tcW w:w="713" w:type="dxa"/>
            <w:vAlign w:val="center"/>
          </w:tcPr>
          <w:p w14:paraId="7E0FC46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3.5</w:t>
            </w:r>
          </w:p>
        </w:tc>
        <w:tc>
          <w:tcPr>
            <w:tcW w:w="1104" w:type="dxa"/>
            <w:vAlign w:val="center"/>
          </w:tcPr>
          <w:p w14:paraId="22E1112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64</w:t>
            </w:r>
          </w:p>
        </w:tc>
        <w:tc>
          <w:tcPr>
            <w:tcW w:w="748" w:type="dxa"/>
            <w:vAlign w:val="center"/>
          </w:tcPr>
          <w:p w14:paraId="3DF3ED8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235" w:type="dxa"/>
            <w:vAlign w:val="center"/>
          </w:tcPr>
          <w:p w14:paraId="230FFD04">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A9F1767">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403C7B45">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Z873L00002</w:t>
            </w:r>
          </w:p>
        </w:tc>
        <w:tc>
          <w:tcPr>
            <w:tcW w:w="4132" w:type="dxa"/>
            <w:vAlign w:val="center"/>
          </w:tcPr>
          <w:p w14:paraId="5BB2AD1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宠物饲养学</w:t>
            </w:r>
          </w:p>
        </w:tc>
        <w:tc>
          <w:tcPr>
            <w:tcW w:w="713" w:type="dxa"/>
            <w:vAlign w:val="center"/>
          </w:tcPr>
          <w:p w14:paraId="25F4CE3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104" w:type="dxa"/>
            <w:vAlign w:val="center"/>
          </w:tcPr>
          <w:p w14:paraId="3DB40D6C">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48" w:type="dxa"/>
            <w:vAlign w:val="center"/>
          </w:tcPr>
          <w:p w14:paraId="12649B4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235" w:type="dxa"/>
            <w:vAlign w:val="center"/>
          </w:tcPr>
          <w:p w14:paraId="1F9928B1">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D1D285F">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53A52EE4">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Z872L00007</w:t>
            </w:r>
          </w:p>
        </w:tc>
        <w:tc>
          <w:tcPr>
            <w:tcW w:w="4132" w:type="dxa"/>
            <w:shd w:val="clear" w:color="auto" w:fill="auto"/>
            <w:vAlign w:val="center"/>
          </w:tcPr>
          <w:p w14:paraId="1900127D">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畜牧微生物学</w:t>
            </w:r>
          </w:p>
        </w:tc>
        <w:tc>
          <w:tcPr>
            <w:tcW w:w="713" w:type="dxa"/>
            <w:shd w:val="clear" w:color="auto" w:fill="auto"/>
            <w:vAlign w:val="center"/>
          </w:tcPr>
          <w:p w14:paraId="71E6C522">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2</w:t>
            </w:r>
          </w:p>
        </w:tc>
        <w:tc>
          <w:tcPr>
            <w:tcW w:w="1104" w:type="dxa"/>
            <w:shd w:val="clear" w:color="auto" w:fill="auto"/>
            <w:vAlign w:val="center"/>
          </w:tcPr>
          <w:p w14:paraId="5AC912C6">
            <w:pPr>
              <w:spacing w:line="240" w:lineRule="exact"/>
              <w:jc w:val="center"/>
              <w:rPr>
                <w:rFonts w:hint="default"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eastAsiaTheme="minorEastAsia"/>
                <w:color w:val="auto"/>
                <w:sz w:val="20"/>
                <w:szCs w:val="20"/>
                <w:highlight w:val="none"/>
                <w:lang w:val="en-US" w:eastAsia="zh-CN"/>
              </w:rPr>
              <w:t>32</w:t>
            </w:r>
          </w:p>
        </w:tc>
        <w:tc>
          <w:tcPr>
            <w:tcW w:w="748" w:type="dxa"/>
            <w:shd w:val="clear" w:color="auto" w:fill="auto"/>
            <w:vAlign w:val="center"/>
          </w:tcPr>
          <w:p w14:paraId="0885D445">
            <w:pPr>
              <w:spacing w:line="240" w:lineRule="exact"/>
              <w:jc w:val="center"/>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eastAsiaTheme="minorEastAsia"/>
                <w:color w:val="auto"/>
                <w:sz w:val="20"/>
                <w:szCs w:val="20"/>
                <w:highlight w:val="none"/>
                <w:lang w:val="en-US" w:eastAsia="zh-CN"/>
              </w:rPr>
              <w:t>2</w:t>
            </w:r>
          </w:p>
        </w:tc>
        <w:tc>
          <w:tcPr>
            <w:tcW w:w="1235" w:type="dxa"/>
            <w:shd w:val="clear" w:color="auto" w:fill="auto"/>
            <w:vAlign w:val="center"/>
          </w:tcPr>
          <w:p w14:paraId="4E0A06C2">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eastAsiaTheme="minorEastAsia"/>
                <w:color w:val="auto"/>
                <w:sz w:val="20"/>
                <w:szCs w:val="20"/>
                <w:highlight w:val="none"/>
                <w:lang w:val="en-US" w:eastAsia="zh-CN"/>
              </w:rPr>
              <w:t>湘西职院</w:t>
            </w:r>
          </w:p>
        </w:tc>
      </w:tr>
      <w:tr w14:paraId="48417547">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25B32BC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Z875L00003</w:t>
            </w:r>
          </w:p>
        </w:tc>
        <w:tc>
          <w:tcPr>
            <w:tcW w:w="4132" w:type="dxa"/>
            <w:shd w:val="clear" w:color="auto" w:fill="auto"/>
            <w:vAlign w:val="center"/>
          </w:tcPr>
          <w:p w14:paraId="5A54B4EB">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Style w:val="11"/>
                <w:color w:val="auto"/>
                <w:highlight w:val="none"/>
                <w:lang w:val="en-US" w:eastAsia="zh-CN" w:bidi="ar"/>
              </w:rPr>
              <w:t>土家织锦</w:t>
            </w:r>
          </w:p>
        </w:tc>
        <w:tc>
          <w:tcPr>
            <w:tcW w:w="713" w:type="dxa"/>
            <w:shd w:val="clear" w:color="auto" w:fill="auto"/>
            <w:vAlign w:val="center"/>
          </w:tcPr>
          <w:p w14:paraId="31B5ADD6">
            <w:pPr>
              <w:spacing w:line="250" w:lineRule="exact"/>
              <w:jc w:val="center"/>
              <w:rPr>
                <w:rFonts w:ascii="Times New Roman" w:hAnsi="Times New Roman" w:eastAsiaTheme="minorEastAsia"/>
                <w:color w:val="auto"/>
                <w:sz w:val="20"/>
                <w:szCs w:val="20"/>
                <w:highlight w:val="none"/>
              </w:rPr>
            </w:pPr>
            <w:r>
              <w:rPr>
                <w:rFonts w:ascii="Times New Roman" w:hAnsi="Times New Roman"/>
                <w:color w:val="auto"/>
                <w:sz w:val="20"/>
                <w:szCs w:val="20"/>
                <w:highlight w:val="none"/>
              </w:rPr>
              <w:t>1</w:t>
            </w:r>
          </w:p>
        </w:tc>
        <w:tc>
          <w:tcPr>
            <w:tcW w:w="1104" w:type="dxa"/>
            <w:shd w:val="clear" w:color="auto" w:fill="auto"/>
            <w:vAlign w:val="center"/>
          </w:tcPr>
          <w:p w14:paraId="53AD08A3">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16</w:t>
            </w:r>
          </w:p>
        </w:tc>
        <w:tc>
          <w:tcPr>
            <w:tcW w:w="748" w:type="dxa"/>
            <w:shd w:val="clear" w:color="auto" w:fill="auto"/>
            <w:vAlign w:val="center"/>
          </w:tcPr>
          <w:p w14:paraId="6160FCB6">
            <w:pPr>
              <w:spacing w:line="24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w:t>
            </w:r>
          </w:p>
        </w:tc>
        <w:tc>
          <w:tcPr>
            <w:tcW w:w="1235" w:type="dxa"/>
            <w:shd w:val="clear" w:color="auto" w:fill="auto"/>
            <w:vAlign w:val="center"/>
          </w:tcPr>
          <w:p w14:paraId="3CD3C970">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C151E4F">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0D267A21">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Z875L00004</w:t>
            </w:r>
          </w:p>
        </w:tc>
        <w:tc>
          <w:tcPr>
            <w:tcW w:w="4132" w:type="dxa"/>
            <w:shd w:val="clear" w:color="auto" w:fill="auto"/>
            <w:vAlign w:val="center"/>
          </w:tcPr>
          <w:p w14:paraId="1257B554">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Style w:val="11"/>
                <w:color w:val="auto"/>
                <w:highlight w:val="none"/>
                <w:lang w:val="en-US" w:eastAsia="zh-CN" w:bidi="ar"/>
              </w:rPr>
              <w:t>苗族蜡染</w:t>
            </w:r>
          </w:p>
        </w:tc>
        <w:tc>
          <w:tcPr>
            <w:tcW w:w="713" w:type="dxa"/>
            <w:shd w:val="clear" w:color="auto" w:fill="auto"/>
            <w:vAlign w:val="center"/>
          </w:tcPr>
          <w:p w14:paraId="6FB36875">
            <w:pPr>
              <w:spacing w:line="250" w:lineRule="exact"/>
              <w:jc w:val="center"/>
              <w:rPr>
                <w:rFonts w:ascii="Times New Roman" w:hAnsi="Times New Roman" w:eastAsiaTheme="minorEastAsia"/>
                <w:color w:val="auto"/>
                <w:sz w:val="20"/>
                <w:szCs w:val="20"/>
                <w:highlight w:val="none"/>
              </w:rPr>
            </w:pPr>
            <w:r>
              <w:rPr>
                <w:rFonts w:ascii="Times New Roman" w:hAnsi="Times New Roman"/>
                <w:color w:val="auto"/>
                <w:sz w:val="20"/>
                <w:szCs w:val="20"/>
                <w:highlight w:val="none"/>
              </w:rPr>
              <w:t>1</w:t>
            </w:r>
          </w:p>
        </w:tc>
        <w:tc>
          <w:tcPr>
            <w:tcW w:w="1104" w:type="dxa"/>
            <w:shd w:val="clear" w:color="auto" w:fill="auto"/>
            <w:vAlign w:val="center"/>
          </w:tcPr>
          <w:p w14:paraId="4AEBC845">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16</w:t>
            </w:r>
          </w:p>
        </w:tc>
        <w:tc>
          <w:tcPr>
            <w:tcW w:w="748" w:type="dxa"/>
            <w:shd w:val="clear" w:color="auto" w:fill="auto"/>
            <w:vAlign w:val="center"/>
          </w:tcPr>
          <w:p w14:paraId="4A6E3ED7">
            <w:pPr>
              <w:spacing w:line="24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w:t>
            </w:r>
          </w:p>
        </w:tc>
        <w:tc>
          <w:tcPr>
            <w:tcW w:w="1235" w:type="dxa"/>
            <w:shd w:val="clear" w:color="auto" w:fill="auto"/>
            <w:vAlign w:val="center"/>
          </w:tcPr>
          <w:p w14:paraId="2D25FA1D">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E9A3515">
        <w:tblPrEx>
          <w:tblCellMar>
            <w:top w:w="28" w:type="dxa"/>
            <w:left w:w="28" w:type="dxa"/>
            <w:bottom w:w="28" w:type="dxa"/>
            <w:right w:w="28" w:type="dxa"/>
          </w:tblCellMar>
        </w:tblPrEx>
        <w:trPr>
          <w:trHeight w:val="397" w:hRule="atLeast"/>
          <w:jc w:val="center"/>
        </w:trPr>
        <w:tc>
          <w:tcPr>
            <w:tcW w:w="5272" w:type="dxa"/>
            <w:gridSpan w:val="2"/>
            <w:tcBorders>
              <w:top w:val="single" w:color="auto" w:sz="4" w:space="0"/>
              <w:bottom w:val="single" w:color="auto" w:sz="12" w:space="0"/>
            </w:tcBorders>
            <w:vAlign w:val="center"/>
          </w:tcPr>
          <w:p w14:paraId="7073A07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学分、周学时汇总</w:t>
            </w:r>
          </w:p>
        </w:tc>
        <w:tc>
          <w:tcPr>
            <w:tcW w:w="713" w:type="dxa"/>
            <w:tcBorders>
              <w:top w:val="single" w:color="auto" w:sz="4" w:space="0"/>
              <w:bottom w:val="single" w:color="auto" w:sz="12" w:space="0"/>
            </w:tcBorders>
            <w:vAlign w:val="center"/>
          </w:tcPr>
          <w:p w14:paraId="6150E54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r>
              <w:rPr>
                <w:rFonts w:hint="eastAsia" w:ascii="Times New Roman" w:hAnsi="Times New Roman" w:eastAsiaTheme="minorEastAsia"/>
                <w:color w:val="auto"/>
                <w:sz w:val="20"/>
                <w:szCs w:val="20"/>
                <w:highlight w:val="none"/>
                <w:lang w:val="en-US" w:eastAsia="zh-CN"/>
              </w:rPr>
              <w:t>8</w:t>
            </w:r>
            <w:r>
              <w:rPr>
                <w:rFonts w:ascii="Times New Roman" w:hAnsi="Times New Roman" w:eastAsiaTheme="minorEastAsia"/>
                <w:color w:val="auto"/>
                <w:sz w:val="20"/>
                <w:szCs w:val="20"/>
                <w:highlight w:val="none"/>
              </w:rPr>
              <w:t>.</w:t>
            </w:r>
            <w:r>
              <w:rPr>
                <w:rFonts w:hint="eastAsia" w:ascii="Times New Roman" w:hAnsi="Times New Roman" w:eastAsiaTheme="minorEastAsia"/>
                <w:color w:val="auto"/>
                <w:sz w:val="20"/>
                <w:szCs w:val="20"/>
                <w:highlight w:val="none"/>
                <w:lang w:val="en-US" w:eastAsia="zh-CN"/>
              </w:rPr>
              <w:t>2</w:t>
            </w:r>
            <w:r>
              <w:rPr>
                <w:rFonts w:ascii="Times New Roman" w:hAnsi="Times New Roman" w:eastAsiaTheme="minorEastAsia"/>
                <w:color w:val="auto"/>
                <w:sz w:val="20"/>
                <w:szCs w:val="20"/>
                <w:highlight w:val="none"/>
              </w:rPr>
              <w:t>5</w:t>
            </w:r>
          </w:p>
        </w:tc>
        <w:tc>
          <w:tcPr>
            <w:tcW w:w="1104" w:type="dxa"/>
            <w:tcBorders>
              <w:top w:val="single" w:color="auto" w:sz="4" w:space="0"/>
              <w:bottom w:val="single" w:color="auto" w:sz="12" w:space="0"/>
            </w:tcBorders>
            <w:vAlign w:val="center"/>
          </w:tcPr>
          <w:p w14:paraId="37A4F6B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r>
              <w:rPr>
                <w:rFonts w:hint="eastAsia" w:ascii="Times New Roman" w:hAnsi="Times New Roman" w:eastAsiaTheme="minorEastAsia"/>
                <w:color w:val="auto"/>
                <w:sz w:val="20"/>
                <w:szCs w:val="20"/>
                <w:highlight w:val="none"/>
                <w:lang w:val="en-US" w:eastAsia="zh-CN"/>
              </w:rPr>
              <w:t>78</w:t>
            </w:r>
            <w:r>
              <w:rPr>
                <w:rFonts w:ascii="Times New Roman" w:hAnsi="Times New Roman" w:eastAsiaTheme="minorEastAsia"/>
                <w:color w:val="auto"/>
                <w:sz w:val="20"/>
                <w:szCs w:val="20"/>
                <w:highlight w:val="none"/>
              </w:rPr>
              <w:t>+1</w:t>
            </w:r>
            <w:r>
              <w:rPr>
                <w:rFonts w:hint="eastAsia" w:ascii="Times New Roman" w:hAnsi="Times New Roman" w:eastAsiaTheme="minorEastAsia"/>
                <w:color w:val="auto"/>
                <w:sz w:val="20"/>
                <w:szCs w:val="20"/>
                <w:highlight w:val="none"/>
              </w:rPr>
              <w:t>.5</w:t>
            </w:r>
            <w:r>
              <w:rPr>
                <w:rFonts w:ascii="Times New Roman" w:hAnsi="Times New Roman" w:eastAsiaTheme="minorEastAsia"/>
                <w:color w:val="auto"/>
                <w:sz w:val="20"/>
                <w:szCs w:val="20"/>
                <w:highlight w:val="none"/>
              </w:rPr>
              <w:t>周</w:t>
            </w:r>
          </w:p>
        </w:tc>
        <w:tc>
          <w:tcPr>
            <w:tcW w:w="748" w:type="dxa"/>
            <w:tcBorders>
              <w:top w:val="single" w:color="auto" w:sz="4" w:space="0"/>
              <w:bottom w:val="single" w:color="auto" w:sz="12" w:space="0"/>
            </w:tcBorders>
            <w:vAlign w:val="center"/>
          </w:tcPr>
          <w:p w14:paraId="37BDCD31">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rPr>
              <w:t>3</w:t>
            </w:r>
            <w:r>
              <w:rPr>
                <w:rFonts w:hint="eastAsia" w:ascii="Times New Roman" w:hAnsi="Times New Roman" w:eastAsiaTheme="minorEastAsia"/>
                <w:color w:val="auto"/>
                <w:sz w:val="20"/>
                <w:szCs w:val="20"/>
                <w:highlight w:val="none"/>
                <w:lang w:val="en-US" w:eastAsia="zh-CN"/>
              </w:rPr>
              <w:t>4（其中6节选修课）</w:t>
            </w:r>
          </w:p>
        </w:tc>
        <w:tc>
          <w:tcPr>
            <w:tcW w:w="1235" w:type="dxa"/>
            <w:tcBorders>
              <w:top w:val="single" w:color="auto" w:sz="4" w:space="0"/>
              <w:bottom w:val="single" w:color="auto" w:sz="12" w:space="0"/>
            </w:tcBorders>
            <w:vAlign w:val="center"/>
          </w:tcPr>
          <w:p w14:paraId="64AAC637">
            <w:pPr>
              <w:spacing w:line="240" w:lineRule="exact"/>
              <w:jc w:val="center"/>
              <w:rPr>
                <w:rFonts w:ascii="Times New Roman" w:hAnsi="Times New Roman" w:eastAsiaTheme="minorEastAsia"/>
                <w:color w:val="auto"/>
                <w:sz w:val="20"/>
                <w:szCs w:val="20"/>
                <w:highlight w:val="none"/>
              </w:rPr>
            </w:pPr>
          </w:p>
        </w:tc>
      </w:tr>
    </w:tbl>
    <w:p w14:paraId="783B2051">
      <w:pPr>
        <w:spacing w:line="300" w:lineRule="exact"/>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注：本学期开设四史课，学生应从《中共党史》《新中国史》《改革开放史》《社会主义发展史》四门课程中任意修读一门方可毕业，课程计</w:t>
      </w:r>
      <w:r>
        <w:rPr>
          <w:rFonts w:ascii="Times New Roman" w:hAnsi="Times New Roman" w:eastAsiaTheme="minorEastAsia"/>
          <w:color w:val="auto"/>
          <w:sz w:val="20"/>
          <w:szCs w:val="20"/>
          <w:highlight w:val="none"/>
        </w:rPr>
        <w:t>16</w:t>
      </w:r>
      <w:r>
        <w:rPr>
          <w:rFonts w:hint="eastAsia" w:ascii="Times New Roman" w:hAnsi="Times New Roman" w:eastAsiaTheme="minorEastAsia"/>
          <w:color w:val="auto"/>
          <w:sz w:val="20"/>
          <w:szCs w:val="20"/>
          <w:highlight w:val="none"/>
        </w:rPr>
        <w:t>学时，计</w:t>
      </w:r>
      <w:r>
        <w:rPr>
          <w:rFonts w:ascii="Times New Roman" w:hAnsi="Times New Roman" w:eastAsiaTheme="minorEastAsia"/>
          <w:color w:val="auto"/>
          <w:sz w:val="20"/>
          <w:szCs w:val="20"/>
          <w:highlight w:val="none"/>
        </w:rPr>
        <w:t>1</w:t>
      </w:r>
      <w:r>
        <w:rPr>
          <w:rFonts w:hint="eastAsia" w:ascii="Times New Roman" w:hAnsi="Times New Roman" w:eastAsiaTheme="minorEastAsia"/>
          <w:color w:val="auto"/>
          <w:sz w:val="20"/>
          <w:szCs w:val="20"/>
          <w:highlight w:val="none"/>
        </w:rPr>
        <w:t>学分，计入必修学分。</w:t>
      </w:r>
    </w:p>
    <w:p w14:paraId="14CA5B36">
      <w:pPr>
        <w:rPr>
          <w:rFonts w:ascii="Times New Roman" w:hAnsi="Times New Roman" w:eastAsia="黑体"/>
          <w:b/>
          <w:color w:val="auto"/>
          <w:sz w:val="24"/>
          <w:highlight w:val="none"/>
        </w:rPr>
      </w:pPr>
    </w:p>
    <w:p w14:paraId="65DF1541">
      <w:pPr>
        <w:rPr>
          <w:rFonts w:ascii="Times New Roman" w:hAnsi="Times New Roman" w:eastAsia="黑体"/>
          <w:b/>
          <w:color w:val="auto"/>
          <w:sz w:val="24"/>
          <w:highlight w:val="none"/>
        </w:rPr>
      </w:pPr>
    </w:p>
    <w:tbl>
      <w:tblPr>
        <w:tblStyle w:val="6"/>
        <w:tblW w:w="9072" w:type="dxa"/>
        <w:jc w:val="center"/>
        <w:tblLayout w:type="fixed"/>
        <w:tblCellMar>
          <w:top w:w="28" w:type="dxa"/>
          <w:left w:w="28" w:type="dxa"/>
          <w:bottom w:w="28" w:type="dxa"/>
          <w:right w:w="28" w:type="dxa"/>
        </w:tblCellMar>
      </w:tblPr>
      <w:tblGrid>
        <w:gridCol w:w="1141"/>
        <w:gridCol w:w="4558"/>
        <w:gridCol w:w="570"/>
        <w:gridCol w:w="962"/>
        <w:gridCol w:w="708"/>
        <w:gridCol w:w="59"/>
        <w:gridCol w:w="1074"/>
      </w:tblGrid>
      <w:tr w14:paraId="0CD63657">
        <w:tblPrEx>
          <w:tblCellMar>
            <w:top w:w="28" w:type="dxa"/>
            <w:left w:w="28" w:type="dxa"/>
            <w:bottom w:w="28" w:type="dxa"/>
            <w:right w:w="28" w:type="dxa"/>
          </w:tblCellMar>
        </w:tblPrEx>
        <w:trPr>
          <w:trHeight w:val="397" w:hRule="atLeast"/>
          <w:jc w:val="center"/>
        </w:trPr>
        <w:tc>
          <w:tcPr>
            <w:tcW w:w="9072" w:type="dxa"/>
            <w:gridSpan w:val="7"/>
            <w:tcBorders>
              <w:bottom w:val="single" w:color="auto" w:sz="12" w:space="0"/>
            </w:tcBorders>
            <w:vAlign w:val="center"/>
          </w:tcPr>
          <w:p w14:paraId="7A5CFA99">
            <w:pPr>
              <w:spacing w:line="240" w:lineRule="exact"/>
              <w:jc w:val="left"/>
              <w:rPr>
                <w:rFonts w:ascii="Times New Roman" w:hAnsi="Times New Roman" w:eastAsia="黑体"/>
                <w:color w:val="auto"/>
                <w:szCs w:val="21"/>
                <w:highlight w:val="none"/>
              </w:rPr>
            </w:pPr>
            <w:r>
              <w:rPr>
                <w:rFonts w:ascii="Times New Roman" w:hAnsi="Times New Roman" w:eastAsia="黑体"/>
                <w:color w:val="auto"/>
                <w:sz w:val="24"/>
                <w:szCs w:val="21"/>
                <w:highlight w:val="none"/>
              </w:rPr>
              <w:t>第二学年（秋季学期）</w:t>
            </w:r>
          </w:p>
        </w:tc>
      </w:tr>
      <w:tr w14:paraId="769E6914">
        <w:tblPrEx>
          <w:tblCellMar>
            <w:top w:w="28" w:type="dxa"/>
            <w:left w:w="28" w:type="dxa"/>
            <w:bottom w:w="28" w:type="dxa"/>
            <w:right w:w="28" w:type="dxa"/>
          </w:tblCellMar>
        </w:tblPrEx>
        <w:trPr>
          <w:trHeight w:val="397" w:hRule="atLeast"/>
          <w:jc w:val="center"/>
        </w:trPr>
        <w:tc>
          <w:tcPr>
            <w:tcW w:w="1141" w:type="dxa"/>
            <w:tcBorders>
              <w:top w:val="single" w:color="auto" w:sz="12" w:space="0"/>
              <w:bottom w:val="single" w:color="auto" w:sz="4" w:space="0"/>
            </w:tcBorders>
            <w:vAlign w:val="center"/>
          </w:tcPr>
          <w:p w14:paraId="4F8D585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课程号</w:t>
            </w:r>
          </w:p>
        </w:tc>
        <w:tc>
          <w:tcPr>
            <w:tcW w:w="4558" w:type="dxa"/>
            <w:tcBorders>
              <w:top w:val="single" w:color="auto" w:sz="12" w:space="0"/>
              <w:bottom w:val="single" w:color="auto" w:sz="4" w:space="0"/>
            </w:tcBorders>
            <w:vAlign w:val="center"/>
          </w:tcPr>
          <w:p w14:paraId="3D2C7AD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课程名</w:t>
            </w:r>
          </w:p>
        </w:tc>
        <w:tc>
          <w:tcPr>
            <w:tcW w:w="570" w:type="dxa"/>
            <w:tcBorders>
              <w:top w:val="single" w:color="auto" w:sz="12" w:space="0"/>
              <w:bottom w:val="single" w:color="auto" w:sz="4" w:space="0"/>
            </w:tcBorders>
            <w:vAlign w:val="center"/>
          </w:tcPr>
          <w:p w14:paraId="3BA860A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w:t>
            </w:r>
          </w:p>
        </w:tc>
        <w:tc>
          <w:tcPr>
            <w:tcW w:w="962" w:type="dxa"/>
            <w:tcBorders>
              <w:top w:val="single" w:color="auto" w:sz="12" w:space="0"/>
              <w:bottom w:val="single" w:color="auto" w:sz="4" w:space="0"/>
            </w:tcBorders>
            <w:vAlign w:val="center"/>
          </w:tcPr>
          <w:p w14:paraId="54DED29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总学时</w:t>
            </w:r>
          </w:p>
        </w:tc>
        <w:tc>
          <w:tcPr>
            <w:tcW w:w="708" w:type="dxa"/>
            <w:tcBorders>
              <w:top w:val="single" w:color="auto" w:sz="12" w:space="0"/>
              <w:bottom w:val="single" w:color="auto" w:sz="4" w:space="0"/>
            </w:tcBorders>
            <w:vAlign w:val="center"/>
          </w:tcPr>
          <w:p w14:paraId="49F217AC">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周学时</w:t>
            </w:r>
          </w:p>
        </w:tc>
        <w:tc>
          <w:tcPr>
            <w:tcW w:w="1133" w:type="dxa"/>
            <w:gridSpan w:val="2"/>
            <w:tcBorders>
              <w:top w:val="single" w:color="auto" w:sz="12" w:space="0"/>
              <w:bottom w:val="single" w:color="auto" w:sz="4" w:space="0"/>
            </w:tcBorders>
            <w:vAlign w:val="center"/>
          </w:tcPr>
          <w:p w14:paraId="1D4AE82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开课单位</w:t>
            </w:r>
          </w:p>
        </w:tc>
      </w:tr>
      <w:tr w14:paraId="50935FB2">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74C8AD7E">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Z871L00003</w:t>
            </w:r>
          </w:p>
        </w:tc>
        <w:tc>
          <w:tcPr>
            <w:tcW w:w="4558" w:type="dxa"/>
            <w:vAlign w:val="center"/>
          </w:tcPr>
          <w:p w14:paraId="68F3DDF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马克思主义基本原理</w:t>
            </w:r>
          </w:p>
        </w:tc>
        <w:tc>
          <w:tcPr>
            <w:tcW w:w="570" w:type="dxa"/>
            <w:vAlign w:val="center"/>
          </w:tcPr>
          <w:p w14:paraId="1747D3C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2.5</w:t>
            </w:r>
          </w:p>
        </w:tc>
        <w:tc>
          <w:tcPr>
            <w:tcW w:w="962" w:type="dxa"/>
            <w:vAlign w:val="center"/>
          </w:tcPr>
          <w:p w14:paraId="698C6AE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40</w:t>
            </w:r>
          </w:p>
        </w:tc>
        <w:tc>
          <w:tcPr>
            <w:tcW w:w="708" w:type="dxa"/>
            <w:vAlign w:val="center"/>
          </w:tcPr>
          <w:p w14:paraId="4A8D272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133" w:type="dxa"/>
            <w:gridSpan w:val="2"/>
            <w:vAlign w:val="center"/>
          </w:tcPr>
          <w:p w14:paraId="2F5CE386">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2FE9FDE1">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53D0F37C">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Z871L00008</w:t>
            </w:r>
          </w:p>
        </w:tc>
        <w:tc>
          <w:tcPr>
            <w:tcW w:w="4558" w:type="dxa"/>
            <w:vAlign w:val="center"/>
          </w:tcPr>
          <w:p w14:paraId="0CC9C32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形势与政策3</w:t>
            </w:r>
          </w:p>
        </w:tc>
        <w:tc>
          <w:tcPr>
            <w:tcW w:w="570" w:type="dxa"/>
            <w:vAlign w:val="center"/>
          </w:tcPr>
          <w:p w14:paraId="198D6BA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0.25</w:t>
            </w:r>
          </w:p>
        </w:tc>
        <w:tc>
          <w:tcPr>
            <w:tcW w:w="962" w:type="dxa"/>
            <w:vAlign w:val="center"/>
          </w:tcPr>
          <w:p w14:paraId="308AEE5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708" w:type="dxa"/>
            <w:vAlign w:val="center"/>
          </w:tcPr>
          <w:p w14:paraId="5D8FDF8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133" w:type="dxa"/>
            <w:gridSpan w:val="2"/>
            <w:vAlign w:val="center"/>
          </w:tcPr>
          <w:p w14:paraId="7C9119CF">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02DF585D">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70F9EFA6">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Z871J00004</w:t>
            </w:r>
          </w:p>
        </w:tc>
        <w:tc>
          <w:tcPr>
            <w:tcW w:w="4558" w:type="dxa"/>
            <w:vAlign w:val="center"/>
          </w:tcPr>
          <w:p w14:paraId="17E47A0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思想政治教育实践3</w:t>
            </w:r>
          </w:p>
        </w:tc>
        <w:tc>
          <w:tcPr>
            <w:tcW w:w="570" w:type="dxa"/>
            <w:vAlign w:val="center"/>
          </w:tcPr>
          <w:p w14:paraId="48B5319F">
            <w:pPr>
              <w:spacing w:line="240" w:lineRule="exact"/>
              <w:ind w:right="-105" w:rightChars="-50"/>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w:t>
            </w:r>
          </w:p>
        </w:tc>
        <w:tc>
          <w:tcPr>
            <w:tcW w:w="962" w:type="dxa"/>
            <w:vAlign w:val="center"/>
          </w:tcPr>
          <w:p w14:paraId="2DA98D2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0.5周</w:t>
            </w:r>
          </w:p>
        </w:tc>
        <w:tc>
          <w:tcPr>
            <w:tcW w:w="708" w:type="dxa"/>
            <w:vAlign w:val="center"/>
          </w:tcPr>
          <w:p w14:paraId="6116B4B3">
            <w:pPr>
              <w:spacing w:line="240" w:lineRule="exact"/>
              <w:jc w:val="center"/>
              <w:rPr>
                <w:rFonts w:ascii="Times New Roman" w:hAnsi="Times New Roman" w:eastAsiaTheme="minorEastAsia"/>
                <w:color w:val="auto"/>
                <w:sz w:val="20"/>
                <w:szCs w:val="20"/>
                <w:highlight w:val="none"/>
              </w:rPr>
            </w:pPr>
          </w:p>
        </w:tc>
        <w:tc>
          <w:tcPr>
            <w:tcW w:w="1133" w:type="dxa"/>
            <w:gridSpan w:val="2"/>
            <w:vAlign w:val="center"/>
          </w:tcPr>
          <w:p w14:paraId="3C71DDCE">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48C8E7BD">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5812E549">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Z871L00020</w:t>
            </w:r>
          </w:p>
        </w:tc>
        <w:tc>
          <w:tcPr>
            <w:tcW w:w="4558" w:type="dxa"/>
            <w:vAlign w:val="center"/>
          </w:tcPr>
          <w:p w14:paraId="7623A22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体育3</w:t>
            </w:r>
          </w:p>
        </w:tc>
        <w:tc>
          <w:tcPr>
            <w:tcW w:w="570" w:type="dxa"/>
            <w:vAlign w:val="center"/>
          </w:tcPr>
          <w:p w14:paraId="7EBB786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62" w:type="dxa"/>
            <w:vAlign w:val="center"/>
          </w:tcPr>
          <w:p w14:paraId="21300A2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38</w:t>
            </w:r>
          </w:p>
        </w:tc>
        <w:tc>
          <w:tcPr>
            <w:tcW w:w="708" w:type="dxa"/>
            <w:vAlign w:val="center"/>
          </w:tcPr>
          <w:p w14:paraId="3FB8318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133" w:type="dxa"/>
            <w:gridSpan w:val="2"/>
            <w:vAlign w:val="center"/>
          </w:tcPr>
          <w:p w14:paraId="55BB54E3">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2BE2E01E">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5438C68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Z871L00024</w:t>
            </w:r>
          </w:p>
        </w:tc>
        <w:tc>
          <w:tcPr>
            <w:tcW w:w="4558" w:type="dxa"/>
            <w:vAlign w:val="center"/>
          </w:tcPr>
          <w:p w14:paraId="0BB8AD1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跨文化交际英语</w:t>
            </w:r>
          </w:p>
        </w:tc>
        <w:tc>
          <w:tcPr>
            <w:tcW w:w="570" w:type="dxa"/>
            <w:vAlign w:val="center"/>
          </w:tcPr>
          <w:p w14:paraId="2B3443A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962" w:type="dxa"/>
            <w:vAlign w:val="center"/>
          </w:tcPr>
          <w:p w14:paraId="0B806F1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708" w:type="dxa"/>
            <w:vAlign w:val="center"/>
          </w:tcPr>
          <w:p w14:paraId="22B9CE4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133" w:type="dxa"/>
            <w:gridSpan w:val="2"/>
            <w:vAlign w:val="center"/>
          </w:tcPr>
          <w:p w14:paraId="66FCBE9E">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6139091">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4BA06630">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Z872L00001</w:t>
            </w:r>
          </w:p>
        </w:tc>
        <w:tc>
          <w:tcPr>
            <w:tcW w:w="4558" w:type="dxa"/>
            <w:vAlign w:val="center"/>
          </w:tcPr>
          <w:p w14:paraId="31978F3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生物化学</w:t>
            </w:r>
          </w:p>
        </w:tc>
        <w:tc>
          <w:tcPr>
            <w:tcW w:w="570" w:type="dxa"/>
            <w:vAlign w:val="center"/>
          </w:tcPr>
          <w:p w14:paraId="0048C3C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962" w:type="dxa"/>
            <w:vAlign w:val="center"/>
          </w:tcPr>
          <w:p w14:paraId="22A1DC1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48</w:t>
            </w:r>
          </w:p>
        </w:tc>
        <w:tc>
          <w:tcPr>
            <w:tcW w:w="708" w:type="dxa"/>
            <w:vAlign w:val="center"/>
          </w:tcPr>
          <w:p w14:paraId="5E4EDF34">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133" w:type="dxa"/>
            <w:gridSpan w:val="2"/>
            <w:vAlign w:val="center"/>
          </w:tcPr>
          <w:p w14:paraId="480AFF8E">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60533D0">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74228332">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Z872L00005</w:t>
            </w:r>
          </w:p>
        </w:tc>
        <w:tc>
          <w:tcPr>
            <w:tcW w:w="4558" w:type="dxa"/>
            <w:vAlign w:val="center"/>
          </w:tcPr>
          <w:p w14:paraId="6A1A931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动物生理学</w:t>
            </w:r>
          </w:p>
        </w:tc>
        <w:tc>
          <w:tcPr>
            <w:tcW w:w="570" w:type="dxa"/>
            <w:vAlign w:val="center"/>
          </w:tcPr>
          <w:p w14:paraId="5A6ED33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w:t>
            </w:r>
          </w:p>
        </w:tc>
        <w:tc>
          <w:tcPr>
            <w:tcW w:w="962" w:type="dxa"/>
            <w:vAlign w:val="center"/>
          </w:tcPr>
          <w:p w14:paraId="3DEF298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56</w:t>
            </w:r>
          </w:p>
        </w:tc>
        <w:tc>
          <w:tcPr>
            <w:tcW w:w="708" w:type="dxa"/>
            <w:vAlign w:val="center"/>
          </w:tcPr>
          <w:p w14:paraId="40C36D19">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133" w:type="dxa"/>
            <w:gridSpan w:val="2"/>
            <w:vAlign w:val="center"/>
          </w:tcPr>
          <w:p w14:paraId="27242300">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C0515FC">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7E8BB81A">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Z872L00003</w:t>
            </w:r>
          </w:p>
        </w:tc>
        <w:tc>
          <w:tcPr>
            <w:tcW w:w="4558" w:type="dxa"/>
            <w:vAlign w:val="center"/>
          </w:tcPr>
          <w:p w14:paraId="388A2D7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生物统计附试验设计</w:t>
            </w:r>
          </w:p>
        </w:tc>
        <w:tc>
          <w:tcPr>
            <w:tcW w:w="570" w:type="dxa"/>
            <w:vAlign w:val="center"/>
          </w:tcPr>
          <w:p w14:paraId="296778F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962" w:type="dxa"/>
            <w:vAlign w:val="center"/>
          </w:tcPr>
          <w:p w14:paraId="5A38D71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708" w:type="dxa"/>
            <w:vAlign w:val="center"/>
          </w:tcPr>
          <w:p w14:paraId="14E7295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133" w:type="dxa"/>
            <w:gridSpan w:val="2"/>
            <w:vAlign w:val="center"/>
          </w:tcPr>
          <w:p w14:paraId="781B4E88">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83362A5">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77D6B634">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Z872J00001</w:t>
            </w:r>
          </w:p>
        </w:tc>
        <w:tc>
          <w:tcPr>
            <w:tcW w:w="4558" w:type="dxa"/>
            <w:vAlign w:val="center"/>
          </w:tcPr>
          <w:p w14:paraId="07E8764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生物统计附试验设计实验周</w:t>
            </w:r>
          </w:p>
        </w:tc>
        <w:tc>
          <w:tcPr>
            <w:tcW w:w="570" w:type="dxa"/>
            <w:vAlign w:val="center"/>
          </w:tcPr>
          <w:p w14:paraId="4E41352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62" w:type="dxa"/>
            <w:vAlign w:val="center"/>
          </w:tcPr>
          <w:p w14:paraId="0317810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1周</w:t>
            </w:r>
          </w:p>
        </w:tc>
        <w:tc>
          <w:tcPr>
            <w:tcW w:w="708" w:type="dxa"/>
            <w:vAlign w:val="center"/>
          </w:tcPr>
          <w:p w14:paraId="56169507">
            <w:pPr>
              <w:spacing w:line="240" w:lineRule="exact"/>
              <w:jc w:val="center"/>
              <w:rPr>
                <w:rFonts w:ascii="Times New Roman" w:hAnsi="Times New Roman" w:eastAsiaTheme="minorEastAsia"/>
                <w:color w:val="auto"/>
                <w:sz w:val="20"/>
                <w:szCs w:val="20"/>
                <w:highlight w:val="none"/>
              </w:rPr>
            </w:pPr>
          </w:p>
        </w:tc>
        <w:tc>
          <w:tcPr>
            <w:tcW w:w="1133" w:type="dxa"/>
            <w:gridSpan w:val="2"/>
            <w:vAlign w:val="center"/>
          </w:tcPr>
          <w:p w14:paraId="2156AA8B">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8491F15">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3409540C">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Z872L00008</w:t>
            </w:r>
          </w:p>
        </w:tc>
        <w:tc>
          <w:tcPr>
            <w:tcW w:w="4558" w:type="dxa"/>
            <w:vAlign w:val="center"/>
          </w:tcPr>
          <w:p w14:paraId="70BC278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动物遗传学</w:t>
            </w:r>
          </w:p>
        </w:tc>
        <w:tc>
          <w:tcPr>
            <w:tcW w:w="570" w:type="dxa"/>
            <w:vAlign w:val="center"/>
          </w:tcPr>
          <w:p w14:paraId="4B41546C">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2.5</w:t>
            </w:r>
          </w:p>
        </w:tc>
        <w:tc>
          <w:tcPr>
            <w:tcW w:w="962" w:type="dxa"/>
            <w:vAlign w:val="center"/>
          </w:tcPr>
          <w:p w14:paraId="3F1D0B07">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40</w:t>
            </w:r>
          </w:p>
        </w:tc>
        <w:tc>
          <w:tcPr>
            <w:tcW w:w="708" w:type="dxa"/>
            <w:vAlign w:val="center"/>
          </w:tcPr>
          <w:p w14:paraId="38D166AE">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133" w:type="dxa"/>
            <w:gridSpan w:val="2"/>
            <w:vAlign w:val="center"/>
          </w:tcPr>
          <w:p w14:paraId="033F879D">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3CC04EF">
        <w:tblPrEx>
          <w:tblCellMar>
            <w:top w:w="28" w:type="dxa"/>
            <w:left w:w="28" w:type="dxa"/>
            <w:bottom w:w="28" w:type="dxa"/>
            <w:right w:w="28" w:type="dxa"/>
          </w:tblCellMar>
        </w:tblPrEx>
        <w:trPr>
          <w:trHeight w:val="397" w:hRule="atLeast"/>
          <w:jc w:val="center"/>
        </w:trPr>
        <w:tc>
          <w:tcPr>
            <w:tcW w:w="1141" w:type="dxa"/>
            <w:tcBorders>
              <w:top w:val="nil"/>
            </w:tcBorders>
            <w:shd w:val="clear" w:color="auto" w:fill="auto"/>
            <w:vAlign w:val="center"/>
          </w:tcPr>
          <w:p w14:paraId="4DDC67E8">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Z873L00019</w:t>
            </w:r>
          </w:p>
        </w:tc>
        <w:tc>
          <w:tcPr>
            <w:tcW w:w="4558" w:type="dxa"/>
            <w:tcBorders>
              <w:top w:val="nil"/>
            </w:tcBorders>
            <w:shd w:val="clear" w:color="auto" w:fill="auto"/>
            <w:vAlign w:val="center"/>
          </w:tcPr>
          <w:p w14:paraId="4B29743C">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动物食品与健康</w:t>
            </w:r>
          </w:p>
        </w:tc>
        <w:tc>
          <w:tcPr>
            <w:tcW w:w="570" w:type="dxa"/>
            <w:tcBorders>
              <w:top w:val="nil"/>
            </w:tcBorders>
            <w:shd w:val="clear" w:color="auto" w:fill="auto"/>
            <w:vAlign w:val="center"/>
          </w:tcPr>
          <w:p w14:paraId="2728E40A">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1</w:t>
            </w:r>
          </w:p>
        </w:tc>
        <w:tc>
          <w:tcPr>
            <w:tcW w:w="962" w:type="dxa"/>
            <w:tcBorders>
              <w:top w:val="nil"/>
            </w:tcBorders>
            <w:shd w:val="clear" w:color="auto" w:fill="auto"/>
            <w:vAlign w:val="center"/>
          </w:tcPr>
          <w:p w14:paraId="68EDFEB8">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16</w:t>
            </w:r>
          </w:p>
        </w:tc>
        <w:tc>
          <w:tcPr>
            <w:tcW w:w="767" w:type="dxa"/>
            <w:gridSpan w:val="2"/>
            <w:tcBorders>
              <w:top w:val="nil"/>
            </w:tcBorders>
            <w:shd w:val="clear" w:color="auto" w:fill="auto"/>
            <w:vAlign w:val="center"/>
          </w:tcPr>
          <w:p w14:paraId="41054761">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2</w:t>
            </w:r>
          </w:p>
        </w:tc>
        <w:tc>
          <w:tcPr>
            <w:tcW w:w="1074" w:type="dxa"/>
            <w:tcBorders>
              <w:top w:val="nil"/>
            </w:tcBorders>
            <w:shd w:val="clear" w:color="auto" w:fill="auto"/>
            <w:vAlign w:val="center"/>
          </w:tcPr>
          <w:p w14:paraId="08B89D13">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eastAsiaTheme="minorEastAsia"/>
                <w:color w:val="auto"/>
                <w:sz w:val="20"/>
                <w:szCs w:val="20"/>
                <w:highlight w:val="none"/>
                <w:lang w:val="en-US" w:eastAsia="zh-CN"/>
              </w:rPr>
              <w:t>湘西职院</w:t>
            </w:r>
          </w:p>
        </w:tc>
      </w:tr>
      <w:tr w14:paraId="76CCC351">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295B122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Z873L00003</w:t>
            </w:r>
          </w:p>
        </w:tc>
        <w:tc>
          <w:tcPr>
            <w:tcW w:w="4558" w:type="dxa"/>
            <w:vAlign w:val="center"/>
          </w:tcPr>
          <w:p w14:paraId="69E50846">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宠物犬鉴赏</w:t>
            </w:r>
          </w:p>
        </w:tc>
        <w:tc>
          <w:tcPr>
            <w:tcW w:w="570" w:type="dxa"/>
            <w:vAlign w:val="center"/>
          </w:tcPr>
          <w:p w14:paraId="15099C0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62" w:type="dxa"/>
            <w:vAlign w:val="center"/>
          </w:tcPr>
          <w:p w14:paraId="675BFC8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08" w:type="dxa"/>
            <w:vAlign w:val="center"/>
          </w:tcPr>
          <w:p w14:paraId="431E4D0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133" w:type="dxa"/>
            <w:gridSpan w:val="2"/>
            <w:vAlign w:val="center"/>
          </w:tcPr>
          <w:p w14:paraId="523FB487">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359BDE00">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100A6599">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Z873L00001</w:t>
            </w:r>
          </w:p>
        </w:tc>
        <w:tc>
          <w:tcPr>
            <w:tcW w:w="4558" w:type="dxa"/>
            <w:vAlign w:val="center"/>
          </w:tcPr>
          <w:p w14:paraId="24B3B385">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cs="Arial"/>
                <w:color w:val="auto"/>
                <w:kern w:val="0"/>
                <w:sz w:val="20"/>
                <w:szCs w:val="20"/>
                <w:highlight w:val="none"/>
                <w:lang w:val="en-US" w:eastAsia="zh-CN" w:bidi="ar"/>
              </w:rPr>
              <w:t>畜牧业经济管理</w:t>
            </w:r>
          </w:p>
        </w:tc>
        <w:tc>
          <w:tcPr>
            <w:tcW w:w="570" w:type="dxa"/>
            <w:vAlign w:val="center"/>
          </w:tcPr>
          <w:p w14:paraId="6F7A53C4">
            <w:pPr>
              <w:spacing w:line="240" w:lineRule="exact"/>
              <w:jc w:val="center"/>
              <w:rPr>
                <w:rFonts w:hint="eastAsia" w:ascii="Times New Roman" w:hAnsi="Times New Roman" w:eastAsia="宋体"/>
                <w:color w:val="auto"/>
                <w:sz w:val="20"/>
                <w:szCs w:val="20"/>
                <w:highlight w:val="none"/>
                <w:lang w:eastAsia="zh-CN"/>
              </w:rPr>
            </w:pPr>
            <w:r>
              <w:rPr>
                <w:rFonts w:hint="eastAsia" w:ascii="Times New Roman" w:hAnsi="Times New Roman"/>
                <w:color w:val="auto"/>
                <w:sz w:val="20"/>
                <w:szCs w:val="20"/>
                <w:highlight w:val="none"/>
                <w:lang w:val="en-US" w:eastAsia="zh-CN"/>
              </w:rPr>
              <w:t>2</w:t>
            </w:r>
          </w:p>
        </w:tc>
        <w:tc>
          <w:tcPr>
            <w:tcW w:w="962" w:type="dxa"/>
            <w:vAlign w:val="center"/>
          </w:tcPr>
          <w:p w14:paraId="0603F81D">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32</w:t>
            </w:r>
          </w:p>
        </w:tc>
        <w:tc>
          <w:tcPr>
            <w:tcW w:w="708" w:type="dxa"/>
            <w:vAlign w:val="center"/>
          </w:tcPr>
          <w:p w14:paraId="35E0AA5F">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133" w:type="dxa"/>
            <w:gridSpan w:val="2"/>
            <w:vAlign w:val="center"/>
          </w:tcPr>
          <w:p w14:paraId="1DAE1BE1">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43E7B6B">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77CF1E1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Z872J00002</w:t>
            </w:r>
          </w:p>
        </w:tc>
        <w:tc>
          <w:tcPr>
            <w:tcW w:w="4558" w:type="dxa"/>
            <w:vAlign w:val="center"/>
          </w:tcPr>
          <w:p w14:paraId="55B8A69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动物遗传学实验周</w:t>
            </w:r>
          </w:p>
        </w:tc>
        <w:tc>
          <w:tcPr>
            <w:tcW w:w="570" w:type="dxa"/>
            <w:vAlign w:val="center"/>
          </w:tcPr>
          <w:p w14:paraId="5F84F0E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62" w:type="dxa"/>
            <w:vAlign w:val="center"/>
          </w:tcPr>
          <w:p w14:paraId="0B1D13A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1周</w:t>
            </w:r>
          </w:p>
        </w:tc>
        <w:tc>
          <w:tcPr>
            <w:tcW w:w="708" w:type="dxa"/>
            <w:vAlign w:val="center"/>
          </w:tcPr>
          <w:p w14:paraId="41A837CA">
            <w:pPr>
              <w:spacing w:line="240" w:lineRule="exact"/>
              <w:jc w:val="center"/>
              <w:rPr>
                <w:rFonts w:ascii="Times New Roman" w:hAnsi="Times New Roman" w:eastAsiaTheme="minorEastAsia"/>
                <w:color w:val="auto"/>
                <w:sz w:val="20"/>
                <w:szCs w:val="20"/>
                <w:highlight w:val="none"/>
              </w:rPr>
            </w:pPr>
          </w:p>
        </w:tc>
        <w:tc>
          <w:tcPr>
            <w:tcW w:w="1133" w:type="dxa"/>
            <w:gridSpan w:val="2"/>
            <w:vAlign w:val="center"/>
          </w:tcPr>
          <w:p w14:paraId="6F5BB8D1">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4B22FCF">
        <w:tblPrEx>
          <w:tblCellMar>
            <w:top w:w="28" w:type="dxa"/>
            <w:left w:w="28" w:type="dxa"/>
            <w:bottom w:w="28" w:type="dxa"/>
            <w:right w:w="28" w:type="dxa"/>
          </w:tblCellMar>
        </w:tblPrEx>
        <w:trPr>
          <w:trHeight w:val="397" w:hRule="atLeast"/>
          <w:jc w:val="center"/>
        </w:trPr>
        <w:tc>
          <w:tcPr>
            <w:tcW w:w="1141" w:type="dxa"/>
            <w:tcBorders>
              <w:bottom w:val="nil"/>
            </w:tcBorders>
            <w:shd w:val="clear" w:color="auto" w:fill="auto"/>
            <w:vAlign w:val="center"/>
          </w:tcPr>
          <w:p w14:paraId="75016FC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Z873L00012</w:t>
            </w:r>
          </w:p>
        </w:tc>
        <w:tc>
          <w:tcPr>
            <w:tcW w:w="4558" w:type="dxa"/>
            <w:tcBorders>
              <w:bottom w:val="nil"/>
            </w:tcBorders>
            <w:vAlign w:val="center"/>
          </w:tcPr>
          <w:p w14:paraId="6A5D406C">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湘西特色农业与乡村旅游融合</w:t>
            </w:r>
          </w:p>
        </w:tc>
        <w:tc>
          <w:tcPr>
            <w:tcW w:w="570" w:type="dxa"/>
            <w:tcBorders>
              <w:bottom w:val="nil"/>
            </w:tcBorders>
            <w:vAlign w:val="center"/>
          </w:tcPr>
          <w:p w14:paraId="0606B55C">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62" w:type="dxa"/>
            <w:tcBorders>
              <w:bottom w:val="nil"/>
            </w:tcBorders>
            <w:vAlign w:val="center"/>
          </w:tcPr>
          <w:p w14:paraId="410E32BC">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08" w:type="dxa"/>
            <w:tcBorders>
              <w:bottom w:val="nil"/>
            </w:tcBorders>
            <w:vAlign w:val="center"/>
          </w:tcPr>
          <w:p w14:paraId="6C5325D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133" w:type="dxa"/>
            <w:gridSpan w:val="2"/>
            <w:tcBorders>
              <w:bottom w:val="nil"/>
            </w:tcBorders>
            <w:vAlign w:val="center"/>
          </w:tcPr>
          <w:p w14:paraId="1C61EE1B">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779CBAA">
        <w:tblPrEx>
          <w:tblCellMar>
            <w:top w:w="28" w:type="dxa"/>
            <w:left w:w="28" w:type="dxa"/>
            <w:bottom w:w="28" w:type="dxa"/>
            <w:right w:w="28" w:type="dxa"/>
          </w:tblCellMar>
        </w:tblPrEx>
        <w:trPr>
          <w:trHeight w:val="397" w:hRule="atLeast"/>
          <w:jc w:val="center"/>
        </w:trPr>
        <w:tc>
          <w:tcPr>
            <w:tcW w:w="1141" w:type="dxa"/>
            <w:tcBorders>
              <w:top w:val="nil"/>
              <w:left w:val="nil"/>
              <w:bottom w:val="nil"/>
              <w:right w:val="nil"/>
            </w:tcBorders>
            <w:shd w:val="clear" w:color="auto" w:fill="auto"/>
            <w:vAlign w:val="center"/>
          </w:tcPr>
          <w:p w14:paraId="29652EF6">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Z872L00014</w:t>
            </w:r>
          </w:p>
        </w:tc>
        <w:tc>
          <w:tcPr>
            <w:tcW w:w="4558" w:type="dxa"/>
            <w:tcBorders>
              <w:top w:val="nil"/>
              <w:left w:val="nil"/>
              <w:bottom w:val="nil"/>
              <w:right w:val="nil"/>
            </w:tcBorders>
            <w:vAlign w:val="center"/>
          </w:tcPr>
          <w:p w14:paraId="4F510F06">
            <w:pPr>
              <w:spacing w:line="24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猪生产</w:t>
            </w:r>
          </w:p>
        </w:tc>
        <w:tc>
          <w:tcPr>
            <w:tcW w:w="570" w:type="dxa"/>
            <w:tcBorders>
              <w:top w:val="nil"/>
              <w:left w:val="nil"/>
              <w:bottom w:val="nil"/>
              <w:right w:val="nil"/>
            </w:tcBorders>
            <w:vAlign w:val="center"/>
          </w:tcPr>
          <w:p w14:paraId="5243B81B">
            <w:pPr>
              <w:spacing w:line="24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4</w:t>
            </w:r>
          </w:p>
        </w:tc>
        <w:tc>
          <w:tcPr>
            <w:tcW w:w="962" w:type="dxa"/>
            <w:tcBorders>
              <w:top w:val="nil"/>
              <w:left w:val="nil"/>
              <w:bottom w:val="nil"/>
              <w:right w:val="nil"/>
            </w:tcBorders>
            <w:vAlign w:val="center"/>
          </w:tcPr>
          <w:p w14:paraId="06EF5D03">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64</w:t>
            </w:r>
          </w:p>
        </w:tc>
        <w:tc>
          <w:tcPr>
            <w:tcW w:w="708" w:type="dxa"/>
            <w:tcBorders>
              <w:top w:val="nil"/>
              <w:left w:val="nil"/>
              <w:bottom w:val="nil"/>
              <w:right w:val="nil"/>
            </w:tcBorders>
            <w:vAlign w:val="center"/>
          </w:tcPr>
          <w:p w14:paraId="2846C06B">
            <w:pPr>
              <w:spacing w:line="24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4</w:t>
            </w:r>
          </w:p>
        </w:tc>
        <w:tc>
          <w:tcPr>
            <w:tcW w:w="1133" w:type="dxa"/>
            <w:gridSpan w:val="2"/>
            <w:tcBorders>
              <w:top w:val="nil"/>
              <w:left w:val="nil"/>
              <w:bottom w:val="nil"/>
              <w:right w:val="nil"/>
            </w:tcBorders>
            <w:vAlign w:val="center"/>
          </w:tcPr>
          <w:p w14:paraId="18F0F7FB">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A4ED4A5">
        <w:tblPrEx>
          <w:tblCellMar>
            <w:top w:w="28" w:type="dxa"/>
            <w:left w:w="28" w:type="dxa"/>
            <w:bottom w:w="28" w:type="dxa"/>
            <w:right w:w="28" w:type="dxa"/>
          </w:tblCellMar>
        </w:tblPrEx>
        <w:trPr>
          <w:trHeight w:val="397" w:hRule="atLeast"/>
          <w:jc w:val="center"/>
        </w:trPr>
        <w:tc>
          <w:tcPr>
            <w:tcW w:w="1141" w:type="dxa"/>
            <w:tcBorders>
              <w:top w:val="nil"/>
              <w:left w:val="nil"/>
              <w:bottom w:val="nil"/>
              <w:right w:val="nil"/>
            </w:tcBorders>
            <w:shd w:val="clear" w:color="auto" w:fill="auto"/>
            <w:vAlign w:val="center"/>
          </w:tcPr>
          <w:p w14:paraId="00A5353F">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Z875L00005</w:t>
            </w:r>
          </w:p>
        </w:tc>
        <w:tc>
          <w:tcPr>
            <w:tcW w:w="4558" w:type="dxa"/>
            <w:tcBorders>
              <w:top w:val="nil"/>
              <w:left w:val="nil"/>
              <w:bottom w:val="nil"/>
              <w:right w:val="nil"/>
            </w:tcBorders>
            <w:vAlign w:val="top"/>
          </w:tcPr>
          <w:p w14:paraId="23BB1F08">
            <w:pPr>
              <w:keepNext w:val="0"/>
              <w:keepLines w:val="0"/>
              <w:widowControl/>
              <w:suppressLineNumbers w:val="0"/>
              <w:jc w:val="center"/>
              <w:textAlignment w:val="center"/>
              <w:rPr>
                <w:rFonts w:hint="eastAsia" w:ascii="Times New Roman" w:hAnsi="Times New Roman" w:eastAsiaTheme="minorEastAsia"/>
                <w:color w:val="auto"/>
                <w:sz w:val="20"/>
                <w:szCs w:val="20"/>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农耕文化</w:t>
            </w:r>
          </w:p>
        </w:tc>
        <w:tc>
          <w:tcPr>
            <w:tcW w:w="570" w:type="dxa"/>
            <w:tcBorders>
              <w:top w:val="nil"/>
              <w:left w:val="nil"/>
              <w:bottom w:val="nil"/>
              <w:right w:val="nil"/>
            </w:tcBorders>
            <w:vAlign w:val="center"/>
          </w:tcPr>
          <w:p w14:paraId="780B5C12">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color w:val="auto"/>
                <w:sz w:val="20"/>
                <w:szCs w:val="20"/>
                <w:highlight w:val="none"/>
              </w:rPr>
              <w:t>1</w:t>
            </w:r>
          </w:p>
        </w:tc>
        <w:tc>
          <w:tcPr>
            <w:tcW w:w="962" w:type="dxa"/>
            <w:tcBorders>
              <w:top w:val="nil"/>
              <w:left w:val="nil"/>
              <w:bottom w:val="nil"/>
              <w:right w:val="nil"/>
            </w:tcBorders>
            <w:vAlign w:val="center"/>
          </w:tcPr>
          <w:p w14:paraId="3A772D61">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16</w:t>
            </w:r>
          </w:p>
        </w:tc>
        <w:tc>
          <w:tcPr>
            <w:tcW w:w="708" w:type="dxa"/>
            <w:tcBorders>
              <w:top w:val="nil"/>
              <w:left w:val="nil"/>
              <w:bottom w:val="nil"/>
              <w:right w:val="nil"/>
            </w:tcBorders>
            <w:vAlign w:val="center"/>
          </w:tcPr>
          <w:p w14:paraId="107F7419">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w:t>
            </w:r>
          </w:p>
        </w:tc>
        <w:tc>
          <w:tcPr>
            <w:tcW w:w="1133" w:type="dxa"/>
            <w:gridSpan w:val="2"/>
            <w:tcBorders>
              <w:top w:val="nil"/>
              <w:left w:val="nil"/>
              <w:bottom w:val="nil"/>
              <w:right w:val="nil"/>
            </w:tcBorders>
            <w:vAlign w:val="center"/>
          </w:tcPr>
          <w:p w14:paraId="63ACF57B">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0E7E4F56">
        <w:tblPrEx>
          <w:tblCellMar>
            <w:top w:w="28" w:type="dxa"/>
            <w:left w:w="28" w:type="dxa"/>
            <w:bottom w:w="28" w:type="dxa"/>
            <w:right w:w="28" w:type="dxa"/>
          </w:tblCellMar>
        </w:tblPrEx>
        <w:trPr>
          <w:trHeight w:val="397" w:hRule="atLeast"/>
          <w:jc w:val="center"/>
        </w:trPr>
        <w:tc>
          <w:tcPr>
            <w:tcW w:w="1141" w:type="dxa"/>
            <w:tcBorders>
              <w:top w:val="nil"/>
              <w:bottom w:val="single" w:color="auto" w:sz="4" w:space="0"/>
            </w:tcBorders>
            <w:shd w:val="clear" w:color="auto" w:fill="auto"/>
            <w:vAlign w:val="center"/>
          </w:tcPr>
          <w:p w14:paraId="7A42A64A">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Z875L00006</w:t>
            </w:r>
          </w:p>
        </w:tc>
        <w:tc>
          <w:tcPr>
            <w:tcW w:w="4558" w:type="dxa"/>
            <w:tcBorders>
              <w:top w:val="nil"/>
              <w:bottom w:val="single" w:color="auto" w:sz="4" w:space="0"/>
            </w:tcBorders>
            <w:vAlign w:val="center"/>
          </w:tcPr>
          <w:p w14:paraId="4FAA5CFE">
            <w:pPr>
              <w:spacing w:line="260" w:lineRule="exact"/>
              <w:jc w:val="center"/>
              <w:rPr>
                <w:rFonts w:hint="eastAsia" w:ascii="Times New Roman" w:hAnsi="Times New Roman" w:eastAsiaTheme="minorEastAsia"/>
                <w:color w:val="auto"/>
                <w:sz w:val="20"/>
                <w:szCs w:val="20"/>
                <w:highlight w:val="none"/>
                <w:lang w:val="en-US" w:eastAsia="zh-CN"/>
              </w:rPr>
            </w:pPr>
            <w:r>
              <w:rPr>
                <w:rFonts w:hint="eastAsia" w:cs="Times New Roman" w:eastAsiaTheme="minorEastAsia"/>
                <w:color w:val="auto"/>
                <w:kern w:val="21"/>
                <w:sz w:val="18"/>
                <w:szCs w:val="18"/>
                <w:highlight w:val="none"/>
                <w:lang w:val="en-US" w:eastAsia="zh-CN"/>
              </w:rPr>
              <w:t>茶与健康</w:t>
            </w:r>
          </w:p>
        </w:tc>
        <w:tc>
          <w:tcPr>
            <w:tcW w:w="570" w:type="dxa"/>
            <w:tcBorders>
              <w:top w:val="nil"/>
              <w:bottom w:val="single" w:color="auto" w:sz="4" w:space="0"/>
            </w:tcBorders>
            <w:vAlign w:val="center"/>
          </w:tcPr>
          <w:p w14:paraId="11D775BC">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color w:val="auto"/>
                <w:sz w:val="20"/>
                <w:szCs w:val="20"/>
                <w:highlight w:val="none"/>
              </w:rPr>
              <w:t>1</w:t>
            </w:r>
          </w:p>
        </w:tc>
        <w:tc>
          <w:tcPr>
            <w:tcW w:w="962" w:type="dxa"/>
            <w:tcBorders>
              <w:top w:val="nil"/>
              <w:bottom w:val="single" w:color="auto" w:sz="4" w:space="0"/>
            </w:tcBorders>
            <w:vAlign w:val="center"/>
          </w:tcPr>
          <w:p w14:paraId="7C550F4B">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16</w:t>
            </w:r>
          </w:p>
        </w:tc>
        <w:tc>
          <w:tcPr>
            <w:tcW w:w="708" w:type="dxa"/>
            <w:tcBorders>
              <w:top w:val="nil"/>
              <w:bottom w:val="single" w:color="auto" w:sz="4" w:space="0"/>
            </w:tcBorders>
            <w:vAlign w:val="center"/>
          </w:tcPr>
          <w:p w14:paraId="53BEFA21">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w:t>
            </w:r>
          </w:p>
        </w:tc>
        <w:tc>
          <w:tcPr>
            <w:tcW w:w="1133" w:type="dxa"/>
            <w:gridSpan w:val="2"/>
            <w:tcBorders>
              <w:top w:val="nil"/>
              <w:bottom w:val="single" w:color="auto" w:sz="4" w:space="0"/>
            </w:tcBorders>
            <w:vAlign w:val="center"/>
          </w:tcPr>
          <w:p w14:paraId="191FA634">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A58F21A">
        <w:tblPrEx>
          <w:tblCellMar>
            <w:top w:w="28" w:type="dxa"/>
            <w:left w:w="28" w:type="dxa"/>
            <w:bottom w:w="28" w:type="dxa"/>
            <w:right w:w="28" w:type="dxa"/>
          </w:tblCellMar>
        </w:tblPrEx>
        <w:trPr>
          <w:trHeight w:val="397" w:hRule="atLeast"/>
          <w:jc w:val="center"/>
        </w:trPr>
        <w:tc>
          <w:tcPr>
            <w:tcW w:w="5699" w:type="dxa"/>
            <w:gridSpan w:val="2"/>
            <w:tcBorders>
              <w:top w:val="single" w:color="auto" w:sz="4" w:space="0"/>
              <w:bottom w:val="single" w:color="auto" w:sz="12" w:space="0"/>
            </w:tcBorders>
            <w:vAlign w:val="center"/>
          </w:tcPr>
          <w:p w14:paraId="3E91039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学分、周学时汇总</w:t>
            </w:r>
          </w:p>
        </w:tc>
        <w:tc>
          <w:tcPr>
            <w:tcW w:w="570" w:type="dxa"/>
            <w:tcBorders>
              <w:top w:val="single" w:color="auto" w:sz="4" w:space="0"/>
              <w:bottom w:val="single" w:color="auto" w:sz="12" w:space="0"/>
            </w:tcBorders>
            <w:vAlign w:val="center"/>
          </w:tcPr>
          <w:p w14:paraId="43832F7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r>
              <w:rPr>
                <w:rFonts w:hint="eastAsia" w:ascii="Times New Roman" w:hAnsi="Times New Roman" w:eastAsiaTheme="minorEastAsia"/>
                <w:color w:val="auto"/>
                <w:sz w:val="20"/>
                <w:szCs w:val="20"/>
                <w:highlight w:val="none"/>
                <w:lang w:val="en-US" w:eastAsia="zh-CN"/>
              </w:rPr>
              <w:t>9</w:t>
            </w:r>
            <w:r>
              <w:rPr>
                <w:rFonts w:ascii="Times New Roman" w:hAnsi="Times New Roman" w:eastAsiaTheme="minorEastAsia"/>
                <w:color w:val="auto"/>
                <w:sz w:val="20"/>
                <w:szCs w:val="20"/>
                <w:highlight w:val="none"/>
              </w:rPr>
              <w:t>.</w:t>
            </w:r>
            <w:r>
              <w:rPr>
                <w:rFonts w:hint="eastAsia" w:ascii="Times New Roman" w:hAnsi="Times New Roman" w:eastAsiaTheme="minorEastAsia"/>
                <w:color w:val="auto"/>
                <w:sz w:val="20"/>
                <w:szCs w:val="20"/>
                <w:highlight w:val="none"/>
                <w:lang w:val="en-US" w:eastAsia="zh-CN"/>
              </w:rPr>
              <w:t>7</w:t>
            </w:r>
            <w:r>
              <w:rPr>
                <w:rFonts w:ascii="Times New Roman" w:hAnsi="Times New Roman" w:eastAsiaTheme="minorEastAsia"/>
                <w:color w:val="auto"/>
                <w:sz w:val="20"/>
                <w:szCs w:val="20"/>
                <w:highlight w:val="none"/>
              </w:rPr>
              <w:t>5</w:t>
            </w:r>
          </w:p>
        </w:tc>
        <w:tc>
          <w:tcPr>
            <w:tcW w:w="962" w:type="dxa"/>
            <w:tcBorders>
              <w:top w:val="single" w:color="auto" w:sz="4" w:space="0"/>
              <w:bottom w:val="single" w:color="auto" w:sz="12" w:space="0"/>
            </w:tcBorders>
            <w:vAlign w:val="center"/>
          </w:tcPr>
          <w:p w14:paraId="7EFDE61A">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470</w:t>
            </w:r>
            <w:r>
              <w:rPr>
                <w:rFonts w:ascii="Times New Roman" w:hAnsi="Times New Roman" w:eastAsiaTheme="minorEastAsia"/>
                <w:color w:val="auto"/>
                <w:sz w:val="20"/>
                <w:szCs w:val="20"/>
                <w:highlight w:val="none"/>
              </w:rPr>
              <w:t>+</w:t>
            </w:r>
            <w:r>
              <w:rPr>
                <w:rFonts w:hint="eastAsia" w:ascii="Times New Roman" w:hAnsi="Times New Roman" w:eastAsiaTheme="minorEastAsia"/>
                <w:color w:val="auto"/>
                <w:sz w:val="20"/>
                <w:szCs w:val="20"/>
                <w:highlight w:val="none"/>
                <w:lang w:val="en-US" w:eastAsia="zh-CN"/>
              </w:rPr>
              <w:t>2</w:t>
            </w:r>
            <w:r>
              <w:rPr>
                <w:rFonts w:hint="eastAsia" w:ascii="Times New Roman" w:hAnsi="Times New Roman" w:eastAsiaTheme="minorEastAsia"/>
                <w:color w:val="auto"/>
                <w:sz w:val="20"/>
                <w:szCs w:val="20"/>
                <w:highlight w:val="none"/>
              </w:rPr>
              <w:t>.5</w:t>
            </w:r>
            <w:r>
              <w:rPr>
                <w:rFonts w:ascii="Times New Roman" w:hAnsi="Times New Roman" w:eastAsiaTheme="minorEastAsia"/>
                <w:color w:val="auto"/>
                <w:sz w:val="20"/>
                <w:szCs w:val="20"/>
                <w:highlight w:val="none"/>
              </w:rPr>
              <w:t>周</w:t>
            </w:r>
          </w:p>
        </w:tc>
        <w:tc>
          <w:tcPr>
            <w:tcW w:w="708" w:type="dxa"/>
            <w:tcBorders>
              <w:top w:val="single" w:color="auto" w:sz="4" w:space="0"/>
              <w:bottom w:val="single" w:color="auto" w:sz="12" w:space="0"/>
            </w:tcBorders>
            <w:vAlign w:val="center"/>
          </w:tcPr>
          <w:p w14:paraId="3C113972">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36（其中13节选修课）</w:t>
            </w:r>
          </w:p>
        </w:tc>
        <w:tc>
          <w:tcPr>
            <w:tcW w:w="1133" w:type="dxa"/>
            <w:gridSpan w:val="2"/>
            <w:tcBorders>
              <w:top w:val="single" w:color="auto" w:sz="4" w:space="0"/>
              <w:bottom w:val="single" w:color="auto" w:sz="12" w:space="0"/>
            </w:tcBorders>
            <w:vAlign w:val="center"/>
          </w:tcPr>
          <w:p w14:paraId="63160438">
            <w:pPr>
              <w:spacing w:line="240" w:lineRule="exact"/>
              <w:jc w:val="center"/>
              <w:rPr>
                <w:rFonts w:ascii="Times New Roman" w:hAnsi="Times New Roman" w:eastAsiaTheme="minorEastAsia"/>
                <w:color w:val="auto"/>
                <w:sz w:val="20"/>
                <w:szCs w:val="20"/>
                <w:highlight w:val="none"/>
              </w:rPr>
            </w:pPr>
          </w:p>
        </w:tc>
      </w:tr>
    </w:tbl>
    <w:p w14:paraId="2DCFB666">
      <w:pPr>
        <w:rPr>
          <w:rFonts w:ascii="Times New Roman" w:hAnsi="Times New Roman" w:eastAsia="黑体"/>
          <w:b/>
          <w:color w:val="auto"/>
          <w:sz w:val="24"/>
          <w:highlight w:val="none"/>
        </w:rPr>
      </w:pPr>
    </w:p>
    <w:p w14:paraId="6F5503FC">
      <w:pPr>
        <w:rPr>
          <w:rFonts w:ascii="Times New Roman" w:hAnsi="Times New Roman" w:eastAsia="黑体"/>
          <w:b/>
          <w:color w:val="auto"/>
          <w:sz w:val="24"/>
          <w:highlight w:val="none"/>
        </w:rPr>
      </w:pPr>
    </w:p>
    <w:tbl>
      <w:tblPr>
        <w:tblStyle w:val="6"/>
        <w:tblW w:w="9072" w:type="dxa"/>
        <w:jc w:val="center"/>
        <w:tblLayout w:type="fixed"/>
        <w:tblCellMar>
          <w:top w:w="28" w:type="dxa"/>
          <w:left w:w="28" w:type="dxa"/>
          <w:bottom w:w="28" w:type="dxa"/>
          <w:right w:w="28" w:type="dxa"/>
        </w:tblCellMar>
      </w:tblPr>
      <w:tblGrid>
        <w:gridCol w:w="1139"/>
        <w:gridCol w:w="4417"/>
        <w:gridCol w:w="541"/>
        <w:gridCol w:w="1170"/>
        <w:gridCol w:w="711"/>
        <w:gridCol w:w="1094"/>
      </w:tblGrid>
      <w:tr w14:paraId="6DC1178E">
        <w:tblPrEx>
          <w:tblCellMar>
            <w:top w:w="28" w:type="dxa"/>
            <w:left w:w="28" w:type="dxa"/>
            <w:bottom w:w="28" w:type="dxa"/>
            <w:right w:w="28" w:type="dxa"/>
          </w:tblCellMar>
        </w:tblPrEx>
        <w:trPr>
          <w:trHeight w:val="397" w:hRule="atLeast"/>
          <w:jc w:val="center"/>
        </w:trPr>
        <w:tc>
          <w:tcPr>
            <w:tcW w:w="9072" w:type="dxa"/>
            <w:gridSpan w:val="6"/>
            <w:tcBorders>
              <w:bottom w:val="single" w:color="auto" w:sz="12" w:space="0"/>
            </w:tcBorders>
            <w:vAlign w:val="center"/>
          </w:tcPr>
          <w:p w14:paraId="359898C2">
            <w:pPr>
              <w:spacing w:line="240" w:lineRule="exact"/>
              <w:jc w:val="left"/>
              <w:rPr>
                <w:rFonts w:ascii="Times New Roman" w:hAnsi="Times New Roman" w:eastAsia="黑体"/>
                <w:color w:val="auto"/>
                <w:szCs w:val="21"/>
                <w:highlight w:val="none"/>
              </w:rPr>
            </w:pPr>
            <w:r>
              <w:rPr>
                <w:rFonts w:ascii="Times New Roman" w:hAnsi="Times New Roman" w:eastAsia="黑体"/>
                <w:color w:val="auto"/>
                <w:sz w:val="24"/>
                <w:szCs w:val="21"/>
                <w:highlight w:val="none"/>
              </w:rPr>
              <w:t>第二学年（春季学期）</w:t>
            </w:r>
          </w:p>
        </w:tc>
      </w:tr>
      <w:tr w14:paraId="5B6A2EE5">
        <w:tblPrEx>
          <w:tblCellMar>
            <w:top w:w="28" w:type="dxa"/>
            <w:left w:w="28" w:type="dxa"/>
            <w:bottom w:w="28" w:type="dxa"/>
            <w:right w:w="28" w:type="dxa"/>
          </w:tblCellMar>
        </w:tblPrEx>
        <w:trPr>
          <w:trHeight w:val="397" w:hRule="atLeast"/>
          <w:jc w:val="center"/>
        </w:trPr>
        <w:tc>
          <w:tcPr>
            <w:tcW w:w="1139" w:type="dxa"/>
            <w:tcBorders>
              <w:top w:val="single" w:color="auto" w:sz="12" w:space="0"/>
              <w:bottom w:val="single" w:color="auto" w:sz="4" w:space="0"/>
            </w:tcBorders>
            <w:vAlign w:val="center"/>
          </w:tcPr>
          <w:p w14:paraId="1EAF96A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课程号</w:t>
            </w:r>
          </w:p>
        </w:tc>
        <w:tc>
          <w:tcPr>
            <w:tcW w:w="4417" w:type="dxa"/>
            <w:tcBorders>
              <w:top w:val="single" w:color="auto" w:sz="12" w:space="0"/>
              <w:bottom w:val="single" w:color="auto" w:sz="4" w:space="0"/>
            </w:tcBorders>
            <w:vAlign w:val="center"/>
          </w:tcPr>
          <w:p w14:paraId="3948220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课程名</w:t>
            </w:r>
          </w:p>
        </w:tc>
        <w:tc>
          <w:tcPr>
            <w:tcW w:w="541" w:type="dxa"/>
            <w:tcBorders>
              <w:top w:val="single" w:color="auto" w:sz="12" w:space="0"/>
              <w:bottom w:val="single" w:color="auto" w:sz="4" w:space="0"/>
            </w:tcBorders>
            <w:vAlign w:val="center"/>
          </w:tcPr>
          <w:p w14:paraId="39F7E16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w:t>
            </w:r>
          </w:p>
        </w:tc>
        <w:tc>
          <w:tcPr>
            <w:tcW w:w="1170" w:type="dxa"/>
            <w:tcBorders>
              <w:top w:val="single" w:color="auto" w:sz="12" w:space="0"/>
              <w:bottom w:val="single" w:color="auto" w:sz="4" w:space="0"/>
            </w:tcBorders>
            <w:vAlign w:val="center"/>
          </w:tcPr>
          <w:p w14:paraId="0A5D237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总学时</w:t>
            </w:r>
          </w:p>
        </w:tc>
        <w:tc>
          <w:tcPr>
            <w:tcW w:w="711" w:type="dxa"/>
            <w:tcBorders>
              <w:top w:val="single" w:color="auto" w:sz="12" w:space="0"/>
              <w:bottom w:val="single" w:color="auto" w:sz="4" w:space="0"/>
            </w:tcBorders>
            <w:vAlign w:val="center"/>
          </w:tcPr>
          <w:p w14:paraId="50C7DD0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周学时</w:t>
            </w:r>
          </w:p>
        </w:tc>
        <w:tc>
          <w:tcPr>
            <w:tcW w:w="1094" w:type="dxa"/>
            <w:tcBorders>
              <w:top w:val="single" w:color="auto" w:sz="12" w:space="0"/>
              <w:bottom w:val="single" w:color="auto" w:sz="4" w:space="0"/>
            </w:tcBorders>
            <w:vAlign w:val="center"/>
          </w:tcPr>
          <w:p w14:paraId="362BA81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开课单位</w:t>
            </w:r>
          </w:p>
        </w:tc>
      </w:tr>
      <w:tr w14:paraId="5C183374">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540EB41A">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Z871L00004</w:t>
            </w:r>
          </w:p>
        </w:tc>
        <w:tc>
          <w:tcPr>
            <w:tcW w:w="4417" w:type="dxa"/>
            <w:vAlign w:val="center"/>
          </w:tcPr>
          <w:p w14:paraId="2286789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毛泽东思想和中国特色社会主义理论体系概论</w:t>
            </w:r>
          </w:p>
        </w:tc>
        <w:tc>
          <w:tcPr>
            <w:tcW w:w="541" w:type="dxa"/>
            <w:vAlign w:val="center"/>
          </w:tcPr>
          <w:p w14:paraId="5FFA69B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2.5</w:t>
            </w:r>
          </w:p>
        </w:tc>
        <w:tc>
          <w:tcPr>
            <w:tcW w:w="1170" w:type="dxa"/>
            <w:vAlign w:val="center"/>
          </w:tcPr>
          <w:p w14:paraId="51F0108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40</w:t>
            </w:r>
          </w:p>
        </w:tc>
        <w:tc>
          <w:tcPr>
            <w:tcW w:w="711" w:type="dxa"/>
            <w:vAlign w:val="center"/>
          </w:tcPr>
          <w:p w14:paraId="5A4DAF1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735CCB7E">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D4F29BD">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580931C0">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Z871L00009</w:t>
            </w:r>
          </w:p>
        </w:tc>
        <w:tc>
          <w:tcPr>
            <w:tcW w:w="4417" w:type="dxa"/>
            <w:vAlign w:val="center"/>
          </w:tcPr>
          <w:p w14:paraId="2635614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形势与政策4</w:t>
            </w:r>
          </w:p>
        </w:tc>
        <w:tc>
          <w:tcPr>
            <w:tcW w:w="541" w:type="dxa"/>
            <w:vAlign w:val="center"/>
          </w:tcPr>
          <w:p w14:paraId="2193413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w:t>
            </w:r>
            <w:r>
              <w:rPr>
                <w:rFonts w:hint="eastAsia" w:ascii="Times New Roman" w:hAnsi="Times New Roman" w:eastAsiaTheme="minorEastAsia"/>
                <w:color w:val="auto"/>
                <w:sz w:val="20"/>
                <w:szCs w:val="20"/>
                <w:highlight w:val="none"/>
                <w:lang w:val="en-US" w:eastAsia="zh-CN"/>
              </w:rPr>
              <w:t>2</w:t>
            </w:r>
            <w:r>
              <w:rPr>
                <w:rFonts w:ascii="Times New Roman" w:hAnsi="Times New Roman" w:eastAsiaTheme="minorEastAsia"/>
                <w:color w:val="auto"/>
                <w:sz w:val="20"/>
                <w:szCs w:val="20"/>
                <w:highlight w:val="none"/>
              </w:rPr>
              <w:t>5</w:t>
            </w:r>
          </w:p>
        </w:tc>
        <w:tc>
          <w:tcPr>
            <w:tcW w:w="1170" w:type="dxa"/>
            <w:vAlign w:val="center"/>
          </w:tcPr>
          <w:p w14:paraId="7DB47CF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711" w:type="dxa"/>
            <w:vAlign w:val="center"/>
          </w:tcPr>
          <w:p w14:paraId="2DF44EB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4F23E7C2">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48A67AC">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414477C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Z871J00005</w:t>
            </w:r>
          </w:p>
        </w:tc>
        <w:tc>
          <w:tcPr>
            <w:tcW w:w="4417" w:type="dxa"/>
            <w:vAlign w:val="center"/>
          </w:tcPr>
          <w:p w14:paraId="701E7212">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思想政治教育实践4</w:t>
            </w:r>
          </w:p>
        </w:tc>
        <w:tc>
          <w:tcPr>
            <w:tcW w:w="541" w:type="dxa"/>
            <w:vAlign w:val="center"/>
          </w:tcPr>
          <w:p w14:paraId="2DF28FAC">
            <w:pPr>
              <w:spacing w:line="240" w:lineRule="exact"/>
              <w:ind w:right="-105" w:rightChars="-50"/>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w:t>
            </w:r>
          </w:p>
        </w:tc>
        <w:tc>
          <w:tcPr>
            <w:tcW w:w="1170" w:type="dxa"/>
            <w:vAlign w:val="center"/>
          </w:tcPr>
          <w:p w14:paraId="0F9DCC3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0.5周</w:t>
            </w:r>
          </w:p>
        </w:tc>
        <w:tc>
          <w:tcPr>
            <w:tcW w:w="711" w:type="dxa"/>
            <w:vAlign w:val="center"/>
          </w:tcPr>
          <w:p w14:paraId="351DFA67">
            <w:pPr>
              <w:spacing w:line="240" w:lineRule="exact"/>
              <w:jc w:val="center"/>
              <w:rPr>
                <w:rFonts w:ascii="Times New Roman" w:hAnsi="Times New Roman" w:eastAsiaTheme="minorEastAsia"/>
                <w:color w:val="auto"/>
                <w:sz w:val="20"/>
                <w:szCs w:val="20"/>
                <w:highlight w:val="none"/>
              </w:rPr>
            </w:pPr>
          </w:p>
        </w:tc>
        <w:tc>
          <w:tcPr>
            <w:tcW w:w="1094" w:type="dxa"/>
            <w:vAlign w:val="center"/>
          </w:tcPr>
          <w:p w14:paraId="7E73C795">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464C048F">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3EB747DC">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Z871L00021</w:t>
            </w:r>
          </w:p>
        </w:tc>
        <w:tc>
          <w:tcPr>
            <w:tcW w:w="4417" w:type="dxa"/>
            <w:vAlign w:val="center"/>
          </w:tcPr>
          <w:p w14:paraId="2D97A974">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体育4</w:t>
            </w:r>
          </w:p>
        </w:tc>
        <w:tc>
          <w:tcPr>
            <w:tcW w:w="541" w:type="dxa"/>
            <w:vAlign w:val="center"/>
          </w:tcPr>
          <w:p w14:paraId="6AE2079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170" w:type="dxa"/>
            <w:vAlign w:val="center"/>
          </w:tcPr>
          <w:p w14:paraId="5641CD5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38</w:t>
            </w:r>
          </w:p>
        </w:tc>
        <w:tc>
          <w:tcPr>
            <w:tcW w:w="711" w:type="dxa"/>
            <w:vAlign w:val="center"/>
          </w:tcPr>
          <w:p w14:paraId="4DE9E0A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17A0CF39">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2483B3F1">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302935E3">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Z871L00025</w:t>
            </w:r>
          </w:p>
        </w:tc>
        <w:tc>
          <w:tcPr>
            <w:tcW w:w="4417" w:type="dxa"/>
            <w:vAlign w:val="center"/>
          </w:tcPr>
          <w:p w14:paraId="76ACC3E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学术英语</w:t>
            </w:r>
          </w:p>
        </w:tc>
        <w:tc>
          <w:tcPr>
            <w:tcW w:w="541" w:type="dxa"/>
            <w:vAlign w:val="center"/>
          </w:tcPr>
          <w:p w14:paraId="7554ED5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170" w:type="dxa"/>
            <w:vAlign w:val="center"/>
          </w:tcPr>
          <w:p w14:paraId="609028D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711" w:type="dxa"/>
            <w:vAlign w:val="center"/>
          </w:tcPr>
          <w:p w14:paraId="1E3CED9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238FBE1C">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2F2C5A5F">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143BA0A3">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Z872L00009</w:t>
            </w:r>
          </w:p>
        </w:tc>
        <w:tc>
          <w:tcPr>
            <w:tcW w:w="4417" w:type="dxa"/>
            <w:vAlign w:val="center"/>
          </w:tcPr>
          <w:p w14:paraId="2502D5B2">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动物营养学</w:t>
            </w:r>
          </w:p>
        </w:tc>
        <w:tc>
          <w:tcPr>
            <w:tcW w:w="541" w:type="dxa"/>
            <w:vAlign w:val="center"/>
          </w:tcPr>
          <w:p w14:paraId="45A03B31">
            <w:pPr>
              <w:widowControl/>
              <w:spacing w:line="240" w:lineRule="exact"/>
              <w:jc w:val="center"/>
              <w:textAlignment w:val="center"/>
              <w:rPr>
                <w:rFonts w:ascii="Times New Roman" w:hAnsi="Times New Roman" w:eastAsiaTheme="minorEastAsia"/>
                <w:color w:val="auto"/>
                <w:sz w:val="20"/>
                <w:szCs w:val="20"/>
                <w:highlight w:val="none"/>
              </w:rPr>
            </w:pPr>
            <w:r>
              <w:rPr>
                <w:rFonts w:ascii="Times New Roman" w:hAnsi="Times New Roman"/>
                <w:color w:val="auto"/>
                <w:kern w:val="0"/>
                <w:sz w:val="20"/>
                <w:szCs w:val="20"/>
                <w:highlight w:val="none"/>
              </w:rPr>
              <w:t>3</w:t>
            </w:r>
          </w:p>
        </w:tc>
        <w:tc>
          <w:tcPr>
            <w:tcW w:w="1170" w:type="dxa"/>
            <w:vAlign w:val="center"/>
          </w:tcPr>
          <w:p w14:paraId="4876459E">
            <w:pPr>
              <w:widowControl/>
              <w:spacing w:line="24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rPr>
              <w:t>48</w:t>
            </w:r>
          </w:p>
        </w:tc>
        <w:tc>
          <w:tcPr>
            <w:tcW w:w="711" w:type="dxa"/>
            <w:vAlign w:val="center"/>
          </w:tcPr>
          <w:p w14:paraId="088C955A">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094" w:type="dxa"/>
            <w:vAlign w:val="center"/>
          </w:tcPr>
          <w:p w14:paraId="60EA4471">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6CCF548">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45AFE0F7">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Z872L00010</w:t>
            </w:r>
          </w:p>
        </w:tc>
        <w:tc>
          <w:tcPr>
            <w:tcW w:w="4417" w:type="dxa"/>
            <w:vAlign w:val="center"/>
          </w:tcPr>
          <w:p w14:paraId="6BF64A6C">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家畜育种学</w:t>
            </w:r>
          </w:p>
        </w:tc>
        <w:tc>
          <w:tcPr>
            <w:tcW w:w="541" w:type="dxa"/>
            <w:vAlign w:val="center"/>
          </w:tcPr>
          <w:p w14:paraId="3543E57E">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2.5</w:t>
            </w:r>
          </w:p>
        </w:tc>
        <w:tc>
          <w:tcPr>
            <w:tcW w:w="1170" w:type="dxa"/>
            <w:vAlign w:val="center"/>
          </w:tcPr>
          <w:p w14:paraId="0DD35111">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40</w:t>
            </w:r>
          </w:p>
        </w:tc>
        <w:tc>
          <w:tcPr>
            <w:tcW w:w="711" w:type="dxa"/>
            <w:vAlign w:val="center"/>
          </w:tcPr>
          <w:p w14:paraId="6D6FC147">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094" w:type="dxa"/>
            <w:vAlign w:val="center"/>
          </w:tcPr>
          <w:p w14:paraId="05D8DC49">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DAEBFE9">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689DD037">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Z872L00011</w:t>
            </w:r>
          </w:p>
        </w:tc>
        <w:tc>
          <w:tcPr>
            <w:tcW w:w="4417" w:type="dxa"/>
            <w:vAlign w:val="center"/>
          </w:tcPr>
          <w:p w14:paraId="3D45294B">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动物繁殖学</w:t>
            </w:r>
          </w:p>
        </w:tc>
        <w:tc>
          <w:tcPr>
            <w:tcW w:w="541" w:type="dxa"/>
            <w:vAlign w:val="center"/>
          </w:tcPr>
          <w:p w14:paraId="4C0280CF">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2.5</w:t>
            </w:r>
          </w:p>
        </w:tc>
        <w:tc>
          <w:tcPr>
            <w:tcW w:w="1170" w:type="dxa"/>
            <w:vAlign w:val="center"/>
          </w:tcPr>
          <w:p w14:paraId="230603F9">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40</w:t>
            </w:r>
          </w:p>
        </w:tc>
        <w:tc>
          <w:tcPr>
            <w:tcW w:w="711" w:type="dxa"/>
            <w:vAlign w:val="center"/>
          </w:tcPr>
          <w:p w14:paraId="333D45D5">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094" w:type="dxa"/>
            <w:vAlign w:val="center"/>
          </w:tcPr>
          <w:p w14:paraId="2A530024">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7C3B3A5">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0E790CE5">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Z872J00003</w:t>
            </w:r>
          </w:p>
        </w:tc>
        <w:tc>
          <w:tcPr>
            <w:tcW w:w="4417" w:type="dxa"/>
            <w:vAlign w:val="center"/>
          </w:tcPr>
          <w:p w14:paraId="024E4EB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动物繁殖学实验周</w:t>
            </w:r>
          </w:p>
        </w:tc>
        <w:tc>
          <w:tcPr>
            <w:tcW w:w="541" w:type="dxa"/>
            <w:vAlign w:val="center"/>
          </w:tcPr>
          <w:p w14:paraId="6B994DB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170" w:type="dxa"/>
            <w:vAlign w:val="center"/>
          </w:tcPr>
          <w:p w14:paraId="7931FC2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1周</w:t>
            </w:r>
          </w:p>
        </w:tc>
        <w:tc>
          <w:tcPr>
            <w:tcW w:w="711" w:type="dxa"/>
            <w:vAlign w:val="center"/>
          </w:tcPr>
          <w:p w14:paraId="7447D676">
            <w:pPr>
              <w:spacing w:line="240" w:lineRule="exact"/>
              <w:jc w:val="center"/>
              <w:rPr>
                <w:rFonts w:ascii="Times New Roman" w:hAnsi="Times New Roman" w:eastAsiaTheme="minorEastAsia"/>
                <w:color w:val="auto"/>
                <w:sz w:val="20"/>
                <w:szCs w:val="20"/>
                <w:highlight w:val="none"/>
              </w:rPr>
            </w:pPr>
          </w:p>
        </w:tc>
        <w:tc>
          <w:tcPr>
            <w:tcW w:w="1094" w:type="dxa"/>
            <w:vAlign w:val="center"/>
          </w:tcPr>
          <w:p w14:paraId="0BED103A">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3E5C4CA">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012E3785">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Z872J00004</w:t>
            </w:r>
          </w:p>
        </w:tc>
        <w:tc>
          <w:tcPr>
            <w:tcW w:w="4417" w:type="dxa"/>
            <w:vAlign w:val="center"/>
          </w:tcPr>
          <w:p w14:paraId="48F6E63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家畜育种学实验周</w:t>
            </w:r>
          </w:p>
        </w:tc>
        <w:tc>
          <w:tcPr>
            <w:tcW w:w="541" w:type="dxa"/>
            <w:vAlign w:val="center"/>
          </w:tcPr>
          <w:p w14:paraId="12484B0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170" w:type="dxa"/>
            <w:vAlign w:val="center"/>
          </w:tcPr>
          <w:p w14:paraId="6783102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1周</w:t>
            </w:r>
          </w:p>
        </w:tc>
        <w:tc>
          <w:tcPr>
            <w:tcW w:w="711" w:type="dxa"/>
            <w:vAlign w:val="center"/>
          </w:tcPr>
          <w:p w14:paraId="6D73C739">
            <w:pPr>
              <w:spacing w:line="240" w:lineRule="exact"/>
              <w:jc w:val="center"/>
              <w:rPr>
                <w:rFonts w:ascii="Times New Roman" w:hAnsi="Times New Roman" w:eastAsiaTheme="minorEastAsia"/>
                <w:color w:val="auto"/>
                <w:sz w:val="20"/>
                <w:szCs w:val="20"/>
                <w:highlight w:val="none"/>
              </w:rPr>
            </w:pPr>
          </w:p>
        </w:tc>
        <w:tc>
          <w:tcPr>
            <w:tcW w:w="1094" w:type="dxa"/>
            <w:vAlign w:val="center"/>
          </w:tcPr>
          <w:p w14:paraId="60C8DBF3">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9E3765E">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4C9324C4">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Z873L00010</w:t>
            </w:r>
          </w:p>
        </w:tc>
        <w:tc>
          <w:tcPr>
            <w:tcW w:w="4417" w:type="dxa"/>
            <w:vAlign w:val="center"/>
          </w:tcPr>
          <w:p w14:paraId="5E31313E">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湘西特色农产品加工与营销</w:t>
            </w:r>
          </w:p>
        </w:tc>
        <w:tc>
          <w:tcPr>
            <w:tcW w:w="541" w:type="dxa"/>
            <w:vAlign w:val="center"/>
          </w:tcPr>
          <w:p w14:paraId="5C7DDE6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170" w:type="dxa"/>
            <w:vAlign w:val="center"/>
          </w:tcPr>
          <w:p w14:paraId="07864FA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11" w:type="dxa"/>
            <w:vAlign w:val="center"/>
          </w:tcPr>
          <w:p w14:paraId="7B6060B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0C9780D8">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C1F9AF4">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653014C8">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Z873L00011</w:t>
            </w:r>
          </w:p>
        </w:tc>
        <w:tc>
          <w:tcPr>
            <w:tcW w:w="4417" w:type="dxa"/>
            <w:vAlign w:val="center"/>
          </w:tcPr>
          <w:p w14:paraId="4D467FDE">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湘西生态畜牧业发展</w:t>
            </w:r>
          </w:p>
        </w:tc>
        <w:tc>
          <w:tcPr>
            <w:tcW w:w="541" w:type="dxa"/>
            <w:vAlign w:val="center"/>
          </w:tcPr>
          <w:p w14:paraId="7B577FDE">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1170" w:type="dxa"/>
            <w:vAlign w:val="center"/>
          </w:tcPr>
          <w:p w14:paraId="330B083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11" w:type="dxa"/>
            <w:vAlign w:val="center"/>
          </w:tcPr>
          <w:p w14:paraId="390D59B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22757FAD">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2B8943B">
        <w:tblPrEx>
          <w:tblCellMar>
            <w:top w:w="28" w:type="dxa"/>
            <w:left w:w="28" w:type="dxa"/>
            <w:bottom w:w="28" w:type="dxa"/>
            <w:right w:w="28" w:type="dxa"/>
          </w:tblCellMar>
        </w:tblPrEx>
        <w:trPr>
          <w:trHeight w:val="397" w:hRule="atLeast"/>
          <w:jc w:val="center"/>
        </w:trPr>
        <w:tc>
          <w:tcPr>
            <w:tcW w:w="1139" w:type="dxa"/>
            <w:tcBorders>
              <w:top w:val="nil"/>
              <w:left w:val="nil"/>
              <w:bottom w:val="nil"/>
              <w:right w:val="nil"/>
            </w:tcBorders>
            <w:shd w:val="clear" w:color="auto" w:fill="auto"/>
            <w:vAlign w:val="center"/>
          </w:tcPr>
          <w:p w14:paraId="44ED4146">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Z872L00015</w:t>
            </w:r>
          </w:p>
        </w:tc>
        <w:tc>
          <w:tcPr>
            <w:tcW w:w="4417" w:type="dxa"/>
            <w:tcBorders>
              <w:top w:val="nil"/>
              <w:left w:val="nil"/>
              <w:bottom w:val="nil"/>
              <w:right w:val="nil"/>
            </w:tcBorders>
            <w:vAlign w:val="center"/>
          </w:tcPr>
          <w:p w14:paraId="491320BA">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禽生产</w:t>
            </w:r>
          </w:p>
        </w:tc>
        <w:tc>
          <w:tcPr>
            <w:tcW w:w="541" w:type="dxa"/>
            <w:tcBorders>
              <w:top w:val="nil"/>
              <w:left w:val="nil"/>
              <w:bottom w:val="nil"/>
              <w:right w:val="nil"/>
            </w:tcBorders>
            <w:vAlign w:val="center"/>
          </w:tcPr>
          <w:p w14:paraId="21194CE1">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4</w:t>
            </w:r>
          </w:p>
        </w:tc>
        <w:tc>
          <w:tcPr>
            <w:tcW w:w="1170" w:type="dxa"/>
            <w:tcBorders>
              <w:top w:val="nil"/>
              <w:left w:val="nil"/>
              <w:bottom w:val="nil"/>
              <w:right w:val="nil"/>
            </w:tcBorders>
            <w:vAlign w:val="center"/>
          </w:tcPr>
          <w:p w14:paraId="16509EBB">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64</w:t>
            </w:r>
          </w:p>
        </w:tc>
        <w:tc>
          <w:tcPr>
            <w:tcW w:w="711" w:type="dxa"/>
            <w:tcBorders>
              <w:top w:val="nil"/>
              <w:left w:val="nil"/>
              <w:bottom w:val="nil"/>
              <w:right w:val="nil"/>
            </w:tcBorders>
            <w:vAlign w:val="center"/>
          </w:tcPr>
          <w:p w14:paraId="4A197028">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4</w:t>
            </w:r>
          </w:p>
        </w:tc>
        <w:tc>
          <w:tcPr>
            <w:tcW w:w="1094" w:type="dxa"/>
            <w:tcBorders>
              <w:top w:val="nil"/>
              <w:left w:val="nil"/>
              <w:bottom w:val="nil"/>
              <w:right w:val="nil"/>
            </w:tcBorders>
            <w:vAlign w:val="center"/>
          </w:tcPr>
          <w:p w14:paraId="478B2635">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1CD8BB0">
        <w:tblPrEx>
          <w:tblCellMar>
            <w:top w:w="28" w:type="dxa"/>
            <w:left w:w="28" w:type="dxa"/>
            <w:bottom w:w="28" w:type="dxa"/>
            <w:right w:w="28" w:type="dxa"/>
          </w:tblCellMar>
        </w:tblPrEx>
        <w:trPr>
          <w:trHeight w:val="397" w:hRule="atLeast"/>
          <w:jc w:val="center"/>
        </w:trPr>
        <w:tc>
          <w:tcPr>
            <w:tcW w:w="1139" w:type="dxa"/>
            <w:tcBorders>
              <w:top w:val="nil"/>
              <w:left w:val="nil"/>
              <w:bottom w:val="nil"/>
              <w:right w:val="nil"/>
            </w:tcBorders>
            <w:shd w:val="clear" w:color="auto" w:fill="auto"/>
            <w:vAlign w:val="center"/>
          </w:tcPr>
          <w:p w14:paraId="2D846778">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Z875L00007</w:t>
            </w:r>
          </w:p>
        </w:tc>
        <w:tc>
          <w:tcPr>
            <w:tcW w:w="4417" w:type="dxa"/>
            <w:tcBorders>
              <w:top w:val="nil"/>
              <w:left w:val="nil"/>
              <w:bottom w:val="nil"/>
              <w:right w:val="nil"/>
            </w:tcBorders>
            <w:vAlign w:val="center"/>
          </w:tcPr>
          <w:p w14:paraId="39DBF50C">
            <w:pPr>
              <w:spacing w:line="260" w:lineRule="exact"/>
              <w:jc w:val="center"/>
              <w:rPr>
                <w:rFonts w:hint="eastAsia" w:ascii="Times New Roman" w:hAnsi="Times New Roman" w:eastAsiaTheme="minorEastAsia"/>
                <w:color w:val="auto"/>
                <w:sz w:val="20"/>
                <w:szCs w:val="20"/>
                <w:highlight w:val="none"/>
                <w:lang w:val="en-US" w:eastAsia="zh-CN"/>
              </w:rPr>
            </w:pPr>
            <w:r>
              <w:rPr>
                <w:rFonts w:hint="eastAsia" w:cs="Times New Roman" w:eastAsiaTheme="minorEastAsia"/>
                <w:color w:val="auto"/>
                <w:kern w:val="21"/>
                <w:sz w:val="18"/>
                <w:szCs w:val="18"/>
                <w:highlight w:val="none"/>
                <w:lang w:val="en-US" w:eastAsia="zh-CN"/>
              </w:rPr>
              <w:t>湘西民俗旅游文化</w:t>
            </w:r>
          </w:p>
        </w:tc>
        <w:tc>
          <w:tcPr>
            <w:tcW w:w="541" w:type="dxa"/>
            <w:tcBorders>
              <w:top w:val="nil"/>
              <w:left w:val="nil"/>
              <w:bottom w:val="nil"/>
              <w:right w:val="nil"/>
            </w:tcBorders>
            <w:vAlign w:val="center"/>
          </w:tcPr>
          <w:p w14:paraId="0048AACE">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color w:val="auto"/>
                <w:sz w:val="20"/>
                <w:szCs w:val="20"/>
                <w:highlight w:val="none"/>
              </w:rPr>
              <w:t>1</w:t>
            </w:r>
          </w:p>
        </w:tc>
        <w:tc>
          <w:tcPr>
            <w:tcW w:w="1170" w:type="dxa"/>
            <w:tcBorders>
              <w:top w:val="nil"/>
              <w:left w:val="nil"/>
              <w:bottom w:val="nil"/>
              <w:right w:val="nil"/>
            </w:tcBorders>
            <w:vAlign w:val="center"/>
          </w:tcPr>
          <w:p w14:paraId="7D32A1D1">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16</w:t>
            </w:r>
          </w:p>
        </w:tc>
        <w:tc>
          <w:tcPr>
            <w:tcW w:w="711" w:type="dxa"/>
            <w:tcBorders>
              <w:top w:val="nil"/>
              <w:left w:val="nil"/>
              <w:bottom w:val="nil"/>
              <w:right w:val="nil"/>
            </w:tcBorders>
            <w:vAlign w:val="center"/>
          </w:tcPr>
          <w:p w14:paraId="0E7D7D58">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w:t>
            </w:r>
          </w:p>
        </w:tc>
        <w:tc>
          <w:tcPr>
            <w:tcW w:w="1094" w:type="dxa"/>
            <w:tcBorders>
              <w:top w:val="nil"/>
              <w:left w:val="nil"/>
              <w:bottom w:val="nil"/>
              <w:right w:val="nil"/>
            </w:tcBorders>
            <w:vAlign w:val="center"/>
          </w:tcPr>
          <w:p w14:paraId="2F68E609">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6E80EA2">
        <w:tblPrEx>
          <w:tblCellMar>
            <w:top w:w="28" w:type="dxa"/>
            <w:left w:w="28" w:type="dxa"/>
            <w:bottom w:w="28" w:type="dxa"/>
            <w:right w:w="28" w:type="dxa"/>
          </w:tblCellMar>
        </w:tblPrEx>
        <w:trPr>
          <w:trHeight w:val="397" w:hRule="atLeast"/>
          <w:jc w:val="center"/>
        </w:trPr>
        <w:tc>
          <w:tcPr>
            <w:tcW w:w="1139" w:type="dxa"/>
            <w:tcBorders>
              <w:top w:val="nil"/>
              <w:bottom w:val="single" w:color="auto" w:sz="4" w:space="0"/>
            </w:tcBorders>
            <w:shd w:val="clear" w:color="auto" w:fill="auto"/>
            <w:vAlign w:val="center"/>
          </w:tcPr>
          <w:p w14:paraId="7E417B15">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Z875L00008</w:t>
            </w:r>
          </w:p>
        </w:tc>
        <w:tc>
          <w:tcPr>
            <w:tcW w:w="4417" w:type="dxa"/>
            <w:tcBorders>
              <w:top w:val="nil"/>
              <w:bottom w:val="single" w:color="auto" w:sz="4" w:space="0"/>
            </w:tcBorders>
            <w:vAlign w:val="center"/>
          </w:tcPr>
          <w:p w14:paraId="0CAC3E6B">
            <w:pPr>
              <w:spacing w:line="26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cs="Times New Roman" w:eastAsiaTheme="minorEastAsia"/>
                <w:color w:val="auto"/>
                <w:kern w:val="21"/>
                <w:sz w:val="18"/>
                <w:szCs w:val="18"/>
                <w:highlight w:val="none"/>
              </w:rPr>
              <w:t>短视频拍摄与制作</w:t>
            </w:r>
          </w:p>
        </w:tc>
        <w:tc>
          <w:tcPr>
            <w:tcW w:w="541" w:type="dxa"/>
            <w:tcBorders>
              <w:top w:val="nil"/>
              <w:bottom w:val="single" w:color="auto" w:sz="4" w:space="0"/>
            </w:tcBorders>
            <w:vAlign w:val="center"/>
          </w:tcPr>
          <w:p w14:paraId="0760D635">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color w:val="auto"/>
                <w:sz w:val="20"/>
                <w:szCs w:val="20"/>
                <w:highlight w:val="none"/>
              </w:rPr>
              <w:t>1</w:t>
            </w:r>
          </w:p>
        </w:tc>
        <w:tc>
          <w:tcPr>
            <w:tcW w:w="1170" w:type="dxa"/>
            <w:tcBorders>
              <w:top w:val="nil"/>
              <w:bottom w:val="single" w:color="auto" w:sz="4" w:space="0"/>
            </w:tcBorders>
            <w:vAlign w:val="center"/>
          </w:tcPr>
          <w:p w14:paraId="19B3BA91">
            <w:pPr>
              <w:spacing w:line="25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16</w:t>
            </w:r>
          </w:p>
        </w:tc>
        <w:tc>
          <w:tcPr>
            <w:tcW w:w="711" w:type="dxa"/>
            <w:tcBorders>
              <w:top w:val="nil"/>
              <w:bottom w:val="single" w:color="auto" w:sz="4" w:space="0"/>
            </w:tcBorders>
            <w:vAlign w:val="center"/>
          </w:tcPr>
          <w:p w14:paraId="5E31C89A">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w:t>
            </w:r>
          </w:p>
        </w:tc>
        <w:tc>
          <w:tcPr>
            <w:tcW w:w="1094" w:type="dxa"/>
            <w:tcBorders>
              <w:top w:val="nil"/>
              <w:bottom w:val="single" w:color="auto" w:sz="4" w:space="0"/>
            </w:tcBorders>
            <w:vAlign w:val="center"/>
          </w:tcPr>
          <w:p w14:paraId="38492697">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4BC1A20">
        <w:tblPrEx>
          <w:tblCellMar>
            <w:top w:w="28" w:type="dxa"/>
            <w:left w:w="28" w:type="dxa"/>
            <w:bottom w:w="28" w:type="dxa"/>
            <w:right w:w="28" w:type="dxa"/>
          </w:tblCellMar>
        </w:tblPrEx>
        <w:trPr>
          <w:trHeight w:val="397" w:hRule="atLeast"/>
          <w:jc w:val="center"/>
        </w:trPr>
        <w:tc>
          <w:tcPr>
            <w:tcW w:w="5556" w:type="dxa"/>
            <w:gridSpan w:val="2"/>
            <w:tcBorders>
              <w:top w:val="single" w:color="auto" w:sz="4" w:space="0"/>
              <w:bottom w:val="single" w:color="auto" w:sz="12" w:space="0"/>
            </w:tcBorders>
            <w:vAlign w:val="center"/>
          </w:tcPr>
          <w:p w14:paraId="208A435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学分、周学时汇总</w:t>
            </w:r>
          </w:p>
        </w:tc>
        <w:tc>
          <w:tcPr>
            <w:tcW w:w="541" w:type="dxa"/>
            <w:tcBorders>
              <w:top w:val="single" w:color="auto" w:sz="4" w:space="0"/>
              <w:bottom w:val="single" w:color="auto" w:sz="12" w:space="0"/>
            </w:tcBorders>
            <w:vAlign w:val="center"/>
          </w:tcPr>
          <w:p w14:paraId="3409AC88">
            <w:pPr>
              <w:spacing w:line="240" w:lineRule="exact"/>
              <w:jc w:val="center"/>
              <w:rPr>
                <w:rFonts w:hint="default"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2</w:t>
            </w:r>
            <w:r>
              <w:rPr>
                <w:rFonts w:hint="eastAsia" w:ascii="Times New Roman" w:hAnsi="Times New Roman" w:eastAsiaTheme="minorEastAsia"/>
                <w:color w:val="auto"/>
                <w:sz w:val="20"/>
                <w:szCs w:val="20"/>
                <w:highlight w:val="none"/>
                <w:lang w:val="en-US" w:eastAsia="zh-CN"/>
              </w:rPr>
              <w:t>7.25</w:t>
            </w:r>
          </w:p>
        </w:tc>
        <w:tc>
          <w:tcPr>
            <w:tcW w:w="1170" w:type="dxa"/>
            <w:tcBorders>
              <w:top w:val="single" w:color="auto" w:sz="4" w:space="0"/>
              <w:bottom w:val="single" w:color="auto" w:sz="12" w:space="0"/>
            </w:tcBorders>
            <w:vAlign w:val="center"/>
          </w:tcPr>
          <w:p w14:paraId="4BFC1AD4">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422</w:t>
            </w:r>
            <w:r>
              <w:rPr>
                <w:rFonts w:ascii="Times New Roman" w:hAnsi="Times New Roman" w:eastAsiaTheme="minorEastAsia"/>
                <w:color w:val="auto"/>
                <w:sz w:val="20"/>
                <w:szCs w:val="20"/>
                <w:highlight w:val="none"/>
              </w:rPr>
              <w:t>+</w:t>
            </w:r>
            <w:r>
              <w:rPr>
                <w:rFonts w:hint="eastAsia" w:ascii="Times New Roman" w:hAnsi="Times New Roman" w:eastAsiaTheme="minorEastAsia"/>
                <w:color w:val="auto"/>
                <w:sz w:val="20"/>
                <w:szCs w:val="20"/>
                <w:highlight w:val="none"/>
                <w:lang w:val="en-US" w:eastAsia="zh-CN"/>
              </w:rPr>
              <w:t>2</w:t>
            </w:r>
            <w:r>
              <w:rPr>
                <w:rFonts w:hint="eastAsia" w:ascii="Times New Roman" w:hAnsi="Times New Roman" w:eastAsiaTheme="minorEastAsia"/>
                <w:color w:val="auto"/>
                <w:sz w:val="20"/>
                <w:szCs w:val="20"/>
                <w:highlight w:val="none"/>
              </w:rPr>
              <w:t>.5</w:t>
            </w:r>
            <w:r>
              <w:rPr>
                <w:rFonts w:ascii="Times New Roman" w:hAnsi="Times New Roman" w:eastAsiaTheme="minorEastAsia"/>
                <w:color w:val="auto"/>
                <w:sz w:val="20"/>
                <w:szCs w:val="20"/>
                <w:highlight w:val="none"/>
              </w:rPr>
              <w:t xml:space="preserve">周 </w:t>
            </w:r>
          </w:p>
        </w:tc>
        <w:tc>
          <w:tcPr>
            <w:tcW w:w="711" w:type="dxa"/>
            <w:tcBorders>
              <w:top w:val="single" w:color="auto" w:sz="4" w:space="0"/>
              <w:bottom w:val="single" w:color="auto" w:sz="12" w:space="0"/>
            </w:tcBorders>
            <w:vAlign w:val="center"/>
          </w:tcPr>
          <w:p w14:paraId="4BB243BF">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29（其中8节选修课）</w:t>
            </w:r>
          </w:p>
        </w:tc>
        <w:tc>
          <w:tcPr>
            <w:tcW w:w="1094" w:type="dxa"/>
            <w:tcBorders>
              <w:top w:val="single" w:color="auto" w:sz="4" w:space="0"/>
              <w:bottom w:val="single" w:color="auto" w:sz="12" w:space="0"/>
            </w:tcBorders>
            <w:vAlign w:val="center"/>
          </w:tcPr>
          <w:p w14:paraId="32A33D58">
            <w:pPr>
              <w:spacing w:line="240" w:lineRule="exact"/>
              <w:jc w:val="center"/>
              <w:rPr>
                <w:rFonts w:ascii="Times New Roman" w:hAnsi="Times New Roman" w:eastAsiaTheme="minorEastAsia"/>
                <w:color w:val="auto"/>
                <w:sz w:val="20"/>
                <w:szCs w:val="20"/>
                <w:highlight w:val="none"/>
              </w:rPr>
            </w:pPr>
          </w:p>
        </w:tc>
      </w:tr>
    </w:tbl>
    <w:p w14:paraId="58C2D040">
      <w:pPr>
        <w:rPr>
          <w:rFonts w:ascii="Times New Roman" w:hAnsi="Times New Roman" w:eastAsia="黑体"/>
          <w:color w:val="auto"/>
          <w:sz w:val="24"/>
          <w:highlight w:val="none"/>
        </w:rPr>
      </w:pPr>
    </w:p>
    <w:tbl>
      <w:tblPr>
        <w:tblStyle w:val="6"/>
        <w:tblW w:w="9072" w:type="dxa"/>
        <w:jc w:val="center"/>
        <w:tblLayout w:type="fixed"/>
        <w:tblCellMar>
          <w:top w:w="28" w:type="dxa"/>
          <w:left w:w="28" w:type="dxa"/>
          <w:bottom w:w="28" w:type="dxa"/>
          <w:right w:w="28" w:type="dxa"/>
        </w:tblCellMar>
      </w:tblPr>
      <w:tblGrid>
        <w:gridCol w:w="1140"/>
        <w:gridCol w:w="4559"/>
        <w:gridCol w:w="570"/>
        <w:gridCol w:w="855"/>
        <w:gridCol w:w="854"/>
        <w:gridCol w:w="1094"/>
      </w:tblGrid>
      <w:tr w14:paraId="6954BAAC">
        <w:tblPrEx>
          <w:tblCellMar>
            <w:top w:w="28" w:type="dxa"/>
            <w:left w:w="28" w:type="dxa"/>
            <w:bottom w:w="28" w:type="dxa"/>
            <w:right w:w="28" w:type="dxa"/>
          </w:tblCellMar>
        </w:tblPrEx>
        <w:trPr>
          <w:trHeight w:val="397" w:hRule="atLeast"/>
          <w:jc w:val="center"/>
        </w:trPr>
        <w:tc>
          <w:tcPr>
            <w:tcW w:w="9072" w:type="dxa"/>
            <w:gridSpan w:val="6"/>
            <w:tcBorders>
              <w:bottom w:val="single" w:color="auto" w:sz="12" w:space="0"/>
            </w:tcBorders>
            <w:vAlign w:val="center"/>
          </w:tcPr>
          <w:p w14:paraId="079D502B">
            <w:pPr>
              <w:spacing w:line="240" w:lineRule="exact"/>
              <w:jc w:val="left"/>
              <w:rPr>
                <w:rFonts w:ascii="Times New Roman" w:hAnsi="Times New Roman" w:eastAsia="黑体"/>
                <w:color w:val="auto"/>
                <w:szCs w:val="21"/>
                <w:highlight w:val="none"/>
              </w:rPr>
            </w:pPr>
            <w:r>
              <w:rPr>
                <w:rFonts w:ascii="Times New Roman" w:hAnsi="Times New Roman" w:eastAsia="黑体"/>
                <w:color w:val="auto"/>
                <w:sz w:val="24"/>
                <w:szCs w:val="21"/>
                <w:highlight w:val="none"/>
              </w:rPr>
              <w:t>第三学年（秋季学期）</w:t>
            </w:r>
          </w:p>
        </w:tc>
      </w:tr>
      <w:tr w14:paraId="6E564F66">
        <w:tblPrEx>
          <w:tblCellMar>
            <w:top w:w="28" w:type="dxa"/>
            <w:left w:w="28" w:type="dxa"/>
            <w:bottom w:w="28" w:type="dxa"/>
            <w:right w:w="28" w:type="dxa"/>
          </w:tblCellMar>
        </w:tblPrEx>
        <w:trPr>
          <w:trHeight w:val="397" w:hRule="atLeast"/>
          <w:jc w:val="center"/>
        </w:trPr>
        <w:tc>
          <w:tcPr>
            <w:tcW w:w="1140" w:type="dxa"/>
            <w:tcBorders>
              <w:top w:val="single" w:color="auto" w:sz="12" w:space="0"/>
              <w:bottom w:val="single" w:color="auto" w:sz="4" w:space="0"/>
            </w:tcBorders>
            <w:vAlign w:val="center"/>
          </w:tcPr>
          <w:p w14:paraId="4BD48EA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课程号</w:t>
            </w:r>
          </w:p>
        </w:tc>
        <w:tc>
          <w:tcPr>
            <w:tcW w:w="4559" w:type="dxa"/>
            <w:tcBorders>
              <w:top w:val="single" w:color="auto" w:sz="12" w:space="0"/>
              <w:bottom w:val="single" w:color="auto" w:sz="4" w:space="0"/>
            </w:tcBorders>
            <w:vAlign w:val="center"/>
          </w:tcPr>
          <w:p w14:paraId="138AF57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课程名</w:t>
            </w:r>
          </w:p>
        </w:tc>
        <w:tc>
          <w:tcPr>
            <w:tcW w:w="570" w:type="dxa"/>
            <w:tcBorders>
              <w:top w:val="single" w:color="auto" w:sz="12" w:space="0"/>
              <w:bottom w:val="single" w:color="auto" w:sz="4" w:space="0"/>
            </w:tcBorders>
            <w:vAlign w:val="center"/>
          </w:tcPr>
          <w:p w14:paraId="705794D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w:t>
            </w:r>
          </w:p>
        </w:tc>
        <w:tc>
          <w:tcPr>
            <w:tcW w:w="855" w:type="dxa"/>
            <w:tcBorders>
              <w:top w:val="single" w:color="auto" w:sz="12" w:space="0"/>
              <w:bottom w:val="single" w:color="auto" w:sz="4" w:space="0"/>
            </w:tcBorders>
            <w:vAlign w:val="center"/>
          </w:tcPr>
          <w:p w14:paraId="75C5CBF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总学时</w:t>
            </w:r>
          </w:p>
        </w:tc>
        <w:tc>
          <w:tcPr>
            <w:tcW w:w="854" w:type="dxa"/>
            <w:tcBorders>
              <w:top w:val="single" w:color="auto" w:sz="12" w:space="0"/>
              <w:bottom w:val="single" w:color="auto" w:sz="4" w:space="0"/>
            </w:tcBorders>
            <w:vAlign w:val="center"/>
          </w:tcPr>
          <w:p w14:paraId="2067D41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周学时</w:t>
            </w:r>
          </w:p>
        </w:tc>
        <w:tc>
          <w:tcPr>
            <w:tcW w:w="1094" w:type="dxa"/>
            <w:tcBorders>
              <w:top w:val="single" w:color="auto" w:sz="12" w:space="0"/>
              <w:bottom w:val="single" w:color="auto" w:sz="4" w:space="0"/>
            </w:tcBorders>
            <w:vAlign w:val="center"/>
          </w:tcPr>
          <w:p w14:paraId="7174352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开课单位</w:t>
            </w:r>
          </w:p>
        </w:tc>
      </w:tr>
      <w:tr w14:paraId="7F3DF4A1">
        <w:tblPrEx>
          <w:tblCellMar>
            <w:top w:w="28" w:type="dxa"/>
            <w:left w:w="28" w:type="dxa"/>
            <w:bottom w:w="28" w:type="dxa"/>
            <w:right w:w="28" w:type="dxa"/>
          </w:tblCellMar>
        </w:tblPrEx>
        <w:trPr>
          <w:trHeight w:val="397" w:hRule="atLeast"/>
          <w:jc w:val="center"/>
        </w:trPr>
        <w:tc>
          <w:tcPr>
            <w:tcW w:w="1140" w:type="dxa"/>
            <w:tcBorders>
              <w:top w:val="single" w:color="auto" w:sz="4" w:space="0"/>
            </w:tcBorders>
            <w:shd w:val="clear" w:color="auto" w:fill="auto"/>
            <w:vAlign w:val="center"/>
          </w:tcPr>
          <w:p w14:paraId="2D1BFB94">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Z871L00010</w:t>
            </w:r>
          </w:p>
        </w:tc>
        <w:tc>
          <w:tcPr>
            <w:tcW w:w="4559" w:type="dxa"/>
            <w:tcBorders>
              <w:top w:val="single" w:color="auto" w:sz="4" w:space="0"/>
            </w:tcBorders>
            <w:vAlign w:val="center"/>
          </w:tcPr>
          <w:p w14:paraId="7ADD681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形势与政策5</w:t>
            </w:r>
          </w:p>
        </w:tc>
        <w:tc>
          <w:tcPr>
            <w:tcW w:w="570" w:type="dxa"/>
            <w:tcBorders>
              <w:top w:val="single" w:color="auto" w:sz="4" w:space="0"/>
            </w:tcBorders>
            <w:vAlign w:val="center"/>
          </w:tcPr>
          <w:p w14:paraId="3F1FB1F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0.25</w:t>
            </w:r>
          </w:p>
        </w:tc>
        <w:tc>
          <w:tcPr>
            <w:tcW w:w="855" w:type="dxa"/>
            <w:tcBorders>
              <w:top w:val="single" w:color="auto" w:sz="4" w:space="0"/>
            </w:tcBorders>
            <w:vAlign w:val="center"/>
          </w:tcPr>
          <w:p w14:paraId="7C7510F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8</w:t>
            </w:r>
          </w:p>
        </w:tc>
        <w:tc>
          <w:tcPr>
            <w:tcW w:w="854" w:type="dxa"/>
            <w:tcBorders>
              <w:top w:val="single" w:color="auto" w:sz="4" w:space="0"/>
            </w:tcBorders>
            <w:vAlign w:val="center"/>
          </w:tcPr>
          <w:p w14:paraId="2999BDC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tcBorders>
              <w:top w:val="single" w:color="auto" w:sz="4" w:space="0"/>
            </w:tcBorders>
            <w:vAlign w:val="center"/>
          </w:tcPr>
          <w:p w14:paraId="765E0DF0">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26C181A2">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4C1774DE">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Z871L00005</w:t>
            </w:r>
          </w:p>
        </w:tc>
        <w:tc>
          <w:tcPr>
            <w:tcW w:w="4559" w:type="dxa"/>
            <w:vAlign w:val="center"/>
          </w:tcPr>
          <w:p w14:paraId="4BEEAE29">
            <w:pPr>
              <w:widowControl/>
              <w:spacing w:line="240" w:lineRule="exact"/>
              <w:jc w:val="center"/>
              <w:rPr>
                <w:rFonts w:ascii="Times New Roman" w:hAnsi="Times New Roman" w:eastAsiaTheme="minorEastAsia"/>
                <w:color w:val="auto"/>
                <w:kern w:val="0"/>
                <w:sz w:val="20"/>
                <w:szCs w:val="20"/>
                <w:highlight w:val="none"/>
              </w:rPr>
            </w:pPr>
            <w:r>
              <w:rPr>
                <w:rFonts w:hint="eastAsia" w:ascii="Times New Roman" w:hAnsi="Times New Roman" w:eastAsiaTheme="minorEastAsia"/>
                <w:color w:val="auto"/>
                <w:sz w:val="20"/>
                <w:szCs w:val="20"/>
                <w:highlight w:val="none"/>
              </w:rPr>
              <w:t>习近平新时代中国特色社会主义思想概论</w:t>
            </w:r>
          </w:p>
        </w:tc>
        <w:tc>
          <w:tcPr>
            <w:tcW w:w="570" w:type="dxa"/>
            <w:vAlign w:val="center"/>
          </w:tcPr>
          <w:p w14:paraId="51FC62F7">
            <w:pPr>
              <w:widowControl/>
              <w:spacing w:line="24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3</w:t>
            </w:r>
          </w:p>
        </w:tc>
        <w:tc>
          <w:tcPr>
            <w:tcW w:w="855" w:type="dxa"/>
            <w:vAlign w:val="center"/>
          </w:tcPr>
          <w:p w14:paraId="33D44A25">
            <w:pPr>
              <w:widowControl/>
              <w:spacing w:line="240" w:lineRule="exact"/>
              <w:jc w:val="center"/>
              <w:rPr>
                <w:rFonts w:ascii="Times New Roman" w:hAnsi="Times New Roman" w:eastAsiaTheme="minorEastAsia"/>
                <w:color w:val="auto"/>
                <w:kern w:val="0"/>
                <w:sz w:val="20"/>
                <w:szCs w:val="20"/>
                <w:highlight w:val="none"/>
              </w:rPr>
            </w:pPr>
            <w:r>
              <w:rPr>
                <w:rFonts w:ascii="Times New Roman" w:hAnsi="Times New Roman" w:eastAsiaTheme="minorEastAsia"/>
                <w:color w:val="auto"/>
                <w:sz w:val="20"/>
                <w:szCs w:val="20"/>
                <w:highlight w:val="none"/>
              </w:rPr>
              <w:t>48</w:t>
            </w:r>
          </w:p>
        </w:tc>
        <w:tc>
          <w:tcPr>
            <w:tcW w:w="854" w:type="dxa"/>
            <w:vAlign w:val="center"/>
          </w:tcPr>
          <w:p w14:paraId="1398D353">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4</w:t>
            </w:r>
          </w:p>
        </w:tc>
        <w:tc>
          <w:tcPr>
            <w:tcW w:w="1094" w:type="dxa"/>
            <w:vAlign w:val="center"/>
          </w:tcPr>
          <w:p w14:paraId="43DAB67D">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BE719C9">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3A96E608">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Z872L00012</w:t>
            </w:r>
          </w:p>
        </w:tc>
        <w:tc>
          <w:tcPr>
            <w:tcW w:w="4559" w:type="dxa"/>
            <w:vAlign w:val="center"/>
          </w:tcPr>
          <w:p w14:paraId="565CAA7D">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饲料学</w:t>
            </w:r>
          </w:p>
        </w:tc>
        <w:tc>
          <w:tcPr>
            <w:tcW w:w="570" w:type="dxa"/>
            <w:vAlign w:val="center"/>
          </w:tcPr>
          <w:p w14:paraId="189FEC84">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855" w:type="dxa"/>
            <w:vAlign w:val="center"/>
          </w:tcPr>
          <w:p w14:paraId="7197738C">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64</w:t>
            </w:r>
          </w:p>
        </w:tc>
        <w:tc>
          <w:tcPr>
            <w:tcW w:w="854" w:type="dxa"/>
            <w:vAlign w:val="center"/>
          </w:tcPr>
          <w:p w14:paraId="6B0D8AA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094" w:type="dxa"/>
            <w:vAlign w:val="center"/>
          </w:tcPr>
          <w:p w14:paraId="7CAE56A1">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31F7CE16">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2BC38F3E">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Z873L00004</w:t>
            </w:r>
          </w:p>
        </w:tc>
        <w:tc>
          <w:tcPr>
            <w:tcW w:w="4559" w:type="dxa"/>
            <w:vAlign w:val="center"/>
          </w:tcPr>
          <w:p w14:paraId="78A8394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经济动物生产学</w:t>
            </w:r>
          </w:p>
        </w:tc>
        <w:tc>
          <w:tcPr>
            <w:tcW w:w="570" w:type="dxa"/>
            <w:vAlign w:val="center"/>
          </w:tcPr>
          <w:p w14:paraId="55A056D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855" w:type="dxa"/>
            <w:vAlign w:val="center"/>
          </w:tcPr>
          <w:p w14:paraId="0454721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854" w:type="dxa"/>
            <w:vAlign w:val="center"/>
          </w:tcPr>
          <w:p w14:paraId="07B098C5">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w:t>
            </w:r>
          </w:p>
        </w:tc>
        <w:tc>
          <w:tcPr>
            <w:tcW w:w="1094" w:type="dxa"/>
            <w:vAlign w:val="center"/>
          </w:tcPr>
          <w:p w14:paraId="0A22511B">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4CC1C9B3">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6138A870">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Z872L00013</w:t>
            </w:r>
          </w:p>
        </w:tc>
        <w:tc>
          <w:tcPr>
            <w:tcW w:w="4559" w:type="dxa"/>
            <w:shd w:val="clear" w:color="auto" w:fill="auto"/>
            <w:vAlign w:val="center"/>
          </w:tcPr>
          <w:p w14:paraId="201396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饲料安全与营养价值评定</w:t>
            </w:r>
          </w:p>
        </w:tc>
        <w:tc>
          <w:tcPr>
            <w:tcW w:w="570" w:type="dxa"/>
            <w:vAlign w:val="center"/>
          </w:tcPr>
          <w:p w14:paraId="7682D1DD">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855" w:type="dxa"/>
            <w:vAlign w:val="center"/>
          </w:tcPr>
          <w:p w14:paraId="408BFCE8">
            <w:pPr>
              <w:keepNext w:val="0"/>
              <w:keepLines w:val="0"/>
              <w:widowControl/>
              <w:suppressLineNumbers w:val="0"/>
              <w:jc w:val="center"/>
              <w:textAlignment w:val="center"/>
              <w:rPr>
                <w:rFonts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854" w:type="dxa"/>
            <w:vAlign w:val="center"/>
          </w:tcPr>
          <w:p w14:paraId="2AEA4EC8">
            <w:pPr>
              <w:keepNext w:val="0"/>
              <w:keepLines w:val="0"/>
              <w:widowControl/>
              <w:suppressLineNumbers w:val="0"/>
              <w:jc w:val="center"/>
              <w:textAlignment w:val="center"/>
              <w:rPr>
                <w:rFonts w:hint="eastAsia" w:ascii="Times New Roman" w:hAnsi="Times New Roman" w:eastAsiaTheme="minorEastAsia"/>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094" w:type="dxa"/>
            <w:vAlign w:val="center"/>
          </w:tcPr>
          <w:p w14:paraId="3478F23A">
            <w:pPr>
              <w:spacing w:line="24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湘西职院</w:t>
            </w:r>
          </w:p>
        </w:tc>
      </w:tr>
      <w:tr w14:paraId="16A5C6FC">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52F4848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Z872L00002</w:t>
            </w:r>
          </w:p>
        </w:tc>
        <w:tc>
          <w:tcPr>
            <w:tcW w:w="4559" w:type="dxa"/>
            <w:vAlign w:val="center"/>
          </w:tcPr>
          <w:p w14:paraId="0C239864">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文献检索与论文写作</w:t>
            </w:r>
          </w:p>
        </w:tc>
        <w:tc>
          <w:tcPr>
            <w:tcW w:w="570" w:type="dxa"/>
            <w:vAlign w:val="center"/>
          </w:tcPr>
          <w:p w14:paraId="3940B5B3">
            <w:pPr>
              <w:spacing w:line="240" w:lineRule="exact"/>
              <w:jc w:val="center"/>
              <w:rPr>
                <w:rFonts w:hint="default"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1</w:t>
            </w:r>
            <w:r>
              <w:rPr>
                <w:rFonts w:hint="eastAsia" w:ascii="Times New Roman" w:hAnsi="Times New Roman" w:eastAsiaTheme="minorEastAsia"/>
                <w:color w:val="auto"/>
                <w:sz w:val="20"/>
                <w:szCs w:val="20"/>
                <w:highlight w:val="none"/>
                <w:lang w:eastAsia="zh-CN"/>
              </w:rPr>
              <w:t>.</w:t>
            </w:r>
            <w:r>
              <w:rPr>
                <w:rFonts w:hint="eastAsia" w:ascii="Times New Roman" w:hAnsi="Times New Roman" w:eastAsiaTheme="minorEastAsia"/>
                <w:color w:val="auto"/>
                <w:sz w:val="20"/>
                <w:szCs w:val="20"/>
                <w:highlight w:val="none"/>
                <w:lang w:val="en-US" w:eastAsia="zh-CN"/>
              </w:rPr>
              <w:t>5</w:t>
            </w:r>
          </w:p>
        </w:tc>
        <w:tc>
          <w:tcPr>
            <w:tcW w:w="855" w:type="dxa"/>
            <w:vAlign w:val="center"/>
          </w:tcPr>
          <w:p w14:paraId="3C0E43AF">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24</w:t>
            </w:r>
          </w:p>
        </w:tc>
        <w:tc>
          <w:tcPr>
            <w:tcW w:w="854" w:type="dxa"/>
            <w:vAlign w:val="center"/>
          </w:tcPr>
          <w:p w14:paraId="2FE78726">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3</w:t>
            </w:r>
          </w:p>
        </w:tc>
        <w:tc>
          <w:tcPr>
            <w:tcW w:w="1094" w:type="dxa"/>
            <w:vAlign w:val="center"/>
          </w:tcPr>
          <w:p w14:paraId="3D599F16">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DD185B3">
        <w:tblPrEx>
          <w:tblCellMar>
            <w:top w:w="28" w:type="dxa"/>
            <w:left w:w="28" w:type="dxa"/>
            <w:bottom w:w="28" w:type="dxa"/>
            <w:right w:w="28" w:type="dxa"/>
          </w:tblCellMar>
        </w:tblPrEx>
        <w:trPr>
          <w:trHeight w:val="397" w:hRule="atLeast"/>
          <w:jc w:val="center"/>
        </w:trPr>
        <w:tc>
          <w:tcPr>
            <w:tcW w:w="1140" w:type="dxa"/>
            <w:tcBorders>
              <w:bottom w:val="nil"/>
            </w:tcBorders>
            <w:shd w:val="clear" w:color="auto" w:fill="auto"/>
            <w:vAlign w:val="center"/>
          </w:tcPr>
          <w:p w14:paraId="42A15CB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Z873L00009</w:t>
            </w:r>
          </w:p>
        </w:tc>
        <w:tc>
          <w:tcPr>
            <w:tcW w:w="4559" w:type="dxa"/>
            <w:tcBorders>
              <w:bottom w:val="nil"/>
            </w:tcBorders>
            <w:vAlign w:val="center"/>
          </w:tcPr>
          <w:p w14:paraId="37117E56">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饲料配方技术</w:t>
            </w:r>
          </w:p>
        </w:tc>
        <w:tc>
          <w:tcPr>
            <w:tcW w:w="570" w:type="dxa"/>
            <w:tcBorders>
              <w:bottom w:val="nil"/>
            </w:tcBorders>
            <w:vAlign w:val="center"/>
          </w:tcPr>
          <w:p w14:paraId="0F4B5381">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855" w:type="dxa"/>
            <w:tcBorders>
              <w:bottom w:val="nil"/>
            </w:tcBorders>
            <w:vAlign w:val="center"/>
          </w:tcPr>
          <w:p w14:paraId="2E4B7231">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16</w:t>
            </w:r>
          </w:p>
        </w:tc>
        <w:tc>
          <w:tcPr>
            <w:tcW w:w="854" w:type="dxa"/>
            <w:tcBorders>
              <w:bottom w:val="nil"/>
            </w:tcBorders>
            <w:vAlign w:val="center"/>
          </w:tcPr>
          <w:p w14:paraId="5E8D367C">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w:t>
            </w:r>
          </w:p>
        </w:tc>
        <w:tc>
          <w:tcPr>
            <w:tcW w:w="1094" w:type="dxa"/>
            <w:tcBorders>
              <w:bottom w:val="nil"/>
            </w:tcBorders>
            <w:vAlign w:val="center"/>
          </w:tcPr>
          <w:p w14:paraId="17611F32">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4EFA1D8A">
        <w:tblPrEx>
          <w:tblCellMar>
            <w:top w:w="28" w:type="dxa"/>
            <w:left w:w="28" w:type="dxa"/>
            <w:bottom w:w="28" w:type="dxa"/>
            <w:right w:w="28" w:type="dxa"/>
          </w:tblCellMar>
        </w:tblPrEx>
        <w:trPr>
          <w:trHeight w:val="397" w:hRule="atLeast"/>
          <w:jc w:val="center"/>
        </w:trPr>
        <w:tc>
          <w:tcPr>
            <w:tcW w:w="1140" w:type="dxa"/>
            <w:tcBorders>
              <w:top w:val="nil"/>
              <w:left w:val="nil"/>
              <w:bottom w:val="nil"/>
              <w:right w:val="nil"/>
            </w:tcBorders>
            <w:shd w:val="clear" w:color="auto" w:fill="auto"/>
            <w:vAlign w:val="center"/>
          </w:tcPr>
          <w:p w14:paraId="4DFCCDA3">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Z873L00007</w:t>
            </w:r>
          </w:p>
        </w:tc>
        <w:tc>
          <w:tcPr>
            <w:tcW w:w="4559" w:type="dxa"/>
            <w:tcBorders>
              <w:top w:val="nil"/>
              <w:left w:val="nil"/>
              <w:bottom w:val="nil"/>
              <w:right w:val="nil"/>
            </w:tcBorders>
            <w:vAlign w:val="center"/>
          </w:tcPr>
          <w:p w14:paraId="3B2C7D0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动物保护与福利</w:t>
            </w:r>
          </w:p>
        </w:tc>
        <w:tc>
          <w:tcPr>
            <w:tcW w:w="570" w:type="dxa"/>
            <w:tcBorders>
              <w:top w:val="nil"/>
              <w:left w:val="nil"/>
              <w:bottom w:val="nil"/>
              <w:right w:val="nil"/>
            </w:tcBorders>
            <w:vAlign w:val="center"/>
          </w:tcPr>
          <w:p w14:paraId="321164A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855" w:type="dxa"/>
            <w:tcBorders>
              <w:top w:val="nil"/>
              <w:left w:val="nil"/>
              <w:bottom w:val="nil"/>
              <w:right w:val="nil"/>
            </w:tcBorders>
            <w:vAlign w:val="center"/>
          </w:tcPr>
          <w:p w14:paraId="6FF3F95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854" w:type="dxa"/>
            <w:tcBorders>
              <w:top w:val="nil"/>
              <w:left w:val="nil"/>
              <w:bottom w:val="nil"/>
              <w:right w:val="nil"/>
            </w:tcBorders>
            <w:vAlign w:val="center"/>
          </w:tcPr>
          <w:p w14:paraId="0C68639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tcBorders>
              <w:top w:val="nil"/>
              <w:left w:val="nil"/>
              <w:bottom w:val="nil"/>
              <w:right w:val="nil"/>
            </w:tcBorders>
            <w:vAlign w:val="center"/>
          </w:tcPr>
          <w:p w14:paraId="54DD1330">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3CE169BF">
        <w:tblPrEx>
          <w:tblCellMar>
            <w:top w:w="28" w:type="dxa"/>
            <w:left w:w="28" w:type="dxa"/>
            <w:bottom w:w="28" w:type="dxa"/>
            <w:right w:w="28" w:type="dxa"/>
          </w:tblCellMar>
        </w:tblPrEx>
        <w:trPr>
          <w:trHeight w:val="397" w:hRule="atLeast"/>
          <w:jc w:val="center"/>
        </w:trPr>
        <w:tc>
          <w:tcPr>
            <w:tcW w:w="1140" w:type="dxa"/>
            <w:tcBorders>
              <w:top w:val="nil"/>
              <w:left w:val="nil"/>
              <w:bottom w:val="nil"/>
              <w:right w:val="nil"/>
            </w:tcBorders>
            <w:shd w:val="clear" w:color="auto" w:fill="auto"/>
            <w:vAlign w:val="center"/>
          </w:tcPr>
          <w:p w14:paraId="21751A8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Z872L00016</w:t>
            </w:r>
          </w:p>
        </w:tc>
        <w:tc>
          <w:tcPr>
            <w:tcW w:w="4559" w:type="dxa"/>
            <w:tcBorders>
              <w:top w:val="nil"/>
              <w:left w:val="nil"/>
              <w:bottom w:val="nil"/>
              <w:right w:val="nil"/>
            </w:tcBorders>
            <w:vAlign w:val="center"/>
          </w:tcPr>
          <w:p w14:paraId="74F4FB84">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草食动物生产</w:t>
            </w:r>
          </w:p>
        </w:tc>
        <w:tc>
          <w:tcPr>
            <w:tcW w:w="570" w:type="dxa"/>
            <w:tcBorders>
              <w:top w:val="nil"/>
              <w:left w:val="nil"/>
              <w:bottom w:val="nil"/>
              <w:right w:val="nil"/>
            </w:tcBorders>
            <w:vAlign w:val="center"/>
          </w:tcPr>
          <w:p w14:paraId="58AE48F0">
            <w:pPr>
              <w:spacing w:line="24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4</w:t>
            </w:r>
          </w:p>
        </w:tc>
        <w:tc>
          <w:tcPr>
            <w:tcW w:w="855" w:type="dxa"/>
            <w:tcBorders>
              <w:top w:val="nil"/>
              <w:left w:val="nil"/>
              <w:bottom w:val="nil"/>
              <w:right w:val="nil"/>
            </w:tcBorders>
            <w:vAlign w:val="center"/>
          </w:tcPr>
          <w:p w14:paraId="794EFBD6">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64</w:t>
            </w:r>
          </w:p>
        </w:tc>
        <w:tc>
          <w:tcPr>
            <w:tcW w:w="854" w:type="dxa"/>
            <w:tcBorders>
              <w:top w:val="nil"/>
              <w:left w:val="nil"/>
              <w:bottom w:val="nil"/>
              <w:right w:val="nil"/>
            </w:tcBorders>
            <w:vAlign w:val="center"/>
          </w:tcPr>
          <w:p w14:paraId="18393785">
            <w:pPr>
              <w:spacing w:line="24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4</w:t>
            </w:r>
          </w:p>
        </w:tc>
        <w:tc>
          <w:tcPr>
            <w:tcW w:w="1094" w:type="dxa"/>
            <w:tcBorders>
              <w:top w:val="nil"/>
              <w:left w:val="nil"/>
              <w:bottom w:val="nil"/>
              <w:right w:val="nil"/>
            </w:tcBorders>
            <w:vAlign w:val="center"/>
          </w:tcPr>
          <w:p w14:paraId="00F82C87">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2BDB8847">
        <w:tblPrEx>
          <w:tblCellMar>
            <w:top w:w="28" w:type="dxa"/>
            <w:left w:w="28" w:type="dxa"/>
            <w:bottom w:w="28" w:type="dxa"/>
            <w:right w:w="28" w:type="dxa"/>
          </w:tblCellMar>
        </w:tblPrEx>
        <w:trPr>
          <w:trHeight w:val="397" w:hRule="atLeast"/>
          <w:jc w:val="center"/>
        </w:trPr>
        <w:tc>
          <w:tcPr>
            <w:tcW w:w="1140" w:type="dxa"/>
            <w:tcBorders>
              <w:top w:val="nil"/>
              <w:bottom w:val="single" w:color="auto" w:sz="4" w:space="0"/>
            </w:tcBorders>
            <w:shd w:val="clear" w:color="auto" w:fill="auto"/>
            <w:vAlign w:val="center"/>
          </w:tcPr>
          <w:p w14:paraId="71EF111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Z872J00013</w:t>
            </w:r>
          </w:p>
        </w:tc>
        <w:tc>
          <w:tcPr>
            <w:tcW w:w="4559" w:type="dxa"/>
            <w:tcBorders>
              <w:top w:val="nil"/>
              <w:bottom w:val="single" w:color="auto" w:sz="4" w:space="0"/>
            </w:tcBorders>
            <w:vAlign w:val="center"/>
          </w:tcPr>
          <w:p w14:paraId="2CB43313">
            <w:pPr>
              <w:spacing w:line="24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社会调查2</w:t>
            </w:r>
          </w:p>
        </w:tc>
        <w:tc>
          <w:tcPr>
            <w:tcW w:w="570" w:type="dxa"/>
            <w:tcBorders>
              <w:top w:val="nil"/>
              <w:bottom w:val="single" w:color="auto" w:sz="4" w:space="0"/>
            </w:tcBorders>
            <w:vAlign w:val="center"/>
          </w:tcPr>
          <w:p w14:paraId="2362F74D">
            <w:pPr>
              <w:spacing w:line="24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0.5</w:t>
            </w:r>
          </w:p>
        </w:tc>
        <w:tc>
          <w:tcPr>
            <w:tcW w:w="855" w:type="dxa"/>
            <w:tcBorders>
              <w:top w:val="nil"/>
              <w:bottom w:val="single" w:color="auto" w:sz="4" w:space="0"/>
            </w:tcBorders>
            <w:vAlign w:val="center"/>
          </w:tcPr>
          <w:p w14:paraId="4CF91C10">
            <w:pPr>
              <w:spacing w:line="240" w:lineRule="exact"/>
              <w:jc w:val="center"/>
              <w:rPr>
                <w:rFonts w:hint="eastAsia" w:ascii="Times New Roman" w:hAnsi="Times New Roman" w:eastAsiaTheme="minorEastAsia"/>
                <w:color w:val="auto"/>
                <w:sz w:val="20"/>
                <w:szCs w:val="20"/>
                <w:highlight w:val="none"/>
                <w:lang w:val="en-US" w:eastAsia="zh-CN"/>
              </w:rPr>
            </w:pPr>
            <w:r>
              <w:rPr>
                <w:rFonts w:ascii="Times New Roman" w:hAnsi="Times New Roman" w:eastAsiaTheme="minorEastAsia"/>
                <w:color w:val="auto"/>
                <w:sz w:val="20"/>
                <w:szCs w:val="20"/>
                <w:highlight w:val="none"/>
              </w:rPr>
              <w:t>1周</w:t>
            </w:r>
          </w:p>
        </w:tc>
        <w:tc>
          <w:tcPr>
            <w:tcW w:w="854" w:type="dxa"/>
            <w:tcBorders>
              <w:top w:val="nil"/>
              <w:bottom w:val="single" w:color="auto" w:sz="4" w:space="0"/>
            </w:tcBorders>
            <w:vAlign w:val="center"/>
          </w:tcPr>
          <w:p w14:paraId="43AE9D10">
            <w:pPr>
              <w:spacing w:line="240" w:lineRule="exact"/>
              <w:jc w:val="center"/>
              <w:rPr>
                <w:rFonts w:hint="eastAsia" w:ascii="Times New Roman" w:hAnsi="Times New Roman" w:eastAsiaTheme="minorEastAsia"/>
                <w:color w:val="auto"/>
                <w:sz w:val="20"/>
                <w:szCs w:val="20"/>
                <w:highlight w:val="none"/>
                <w:lang w:val="en-US" w:eastAsia="zh-CN"/>
              </w:rPr>
            </w:pPr>
          </w:p>
        </w:tc>
        <w:tc>
          <w:tcPr>
            <w:tcW w:w="1094" w:type="dxa"/>
            <w:tcBorders>
              <w:top w:val="nil"/>
              <w:bottom w:val="single" w:color="auto" w:sz="4" w:space="0"/>
            </w:tcBorders>
            <w:vAlign w:val="center"/>
          </w:tcPr>
          <w:p w14:paraId="15E9F8BB">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41F94431">
        <w:tblPrEx>
          <w:tblCellMar>
            <w:top w:w="28" w:type="dxa"/>
            <w:left w:w="28" w:type="dxa"/>
            <w:bottom w:w="28" w:type="dxa"/>
            <w:right w:w="28" w:type="dxa"/>
          </w:tblCellMar>
        </w:tblPrEx>
        <w:trPr>
          <w:trHeight w:val="397" w:hRule="atLeast"/>
          <w:jc w:val="center"/>
        </w:trPr>
        <w:tc>
          <w:tcPr>
            <w:tcW w:w="5699" w:type="dxa"/>
            <w:gridSpan w:val="2"/>
            <w:tcBorders>
              <w:top w:val="single" w:color="auto" w:sz="4" w:space="0"/>
              <w:bottom w:val="single" w:color="auto" w:sz="12" w:space="0"/>
            </w:tcBorders>
            <w:vAlign w:val="center"/>
          </w:tcPr>
          <w:p w14:paraId="331EC6F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学分、周学时汇总</w:t>
            </w:r>
          </w:p>
        </w:tc>
        <w:tc>
          <w:tcPr>
            <w:tcW w:w="570" w:type="dxa"/>
            <w:tcBorders>
              <w:top w:val="single" w:color="auto" w:sz="4" w:space="0"/>
              <w:bottom w:val="single" w:color="auto" w:sz="12" w:space="0"/>
            </w:tcBorders>
            <w:vAlign w:val="center"/>
          </w:tcPr>
          <w:p w14:paraId="4621DBB6">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15.7</w:t>
            </w:r>
            <w:r>
              <w:rPr>
                <w:rFonts w:ascii="Times New Roman" w:hAnsi="Times New Roman" w:eastAsiaTheme="minorEastAsia"/>
                <w:color w:val="auto"/>
                <w:sz w:val="20"/>
                <w:szCs w:val="20"/>
                <w:highlight w:val="none"/>
              </w:rPr>
              <w:t>5</w:t>
            </w:r>
          </w:p>
        </w:tc>
        <w:tc>
          <w:tcPr>
            <w:tcW w:w="855" w:type="dxa"/>
            <w:tcBorders>
              <w:top w:val="single" w:color="auto" w:sz="4" w:space="0"/>
              <w:bottom w:val="single" w:color="auto" w:sz="12" w:space="0"/>
            </w:tcBorders>
            <w:vAlign w:val="center"/>
          </w:tcPr>
          <w:p w14:paraId="28E11C94">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w:t>
            </w:r>
            <w:r>
              <w:rPr>
                <w:rFonts w:hint="eastAsia" w:ascii="Times New Roman" w:hAnsi="Times New Roman" w:eastAsiaTheme="minorEastAsia"/>
                <w:color w:val="auto"/>
                <w:sz w:val="20"/>
                <w:szCs w:val="20"/>
                <w:highlight w:val="none"/>
                <w:lang w:val="en-US" w:eastAsia="zh-CN"/>
              </w:rPr>
              <w:t>4</w:t>
            </w:r>
            <w:r>
              <w:rPr>
                <w:rFonts w:hint="eastAsia" w:ascii="Times New Roman" w:hAnsi="Times New Roman" w:eastAsiaTheme="minorEastAsia"/>
                <w:color w:val="auto"/>
                <w:sz w:val="20"/>
                <w:szCs w:val="20"/>
                <w:highlight w:val="none"/>
              </w:rPr>
              <w:t>8</w:t>
            </w:r>
            <w:r>
              <w:rPr>
                <w:rFonts w:ascii="Times New Roman" w:hAnsi="Times New Roman" w:eastAsiaTheme="minorEastAsia"/>
                <w:color w:val="auto"/>
                <w:sz w:val="20"/>
                <w:szCs w:val="20"/>
                <w:highlight w:val="none"/>
              </w:rPr>
              <w:t>+</w:t>
            </w:r>
            <w:r>
              <w:rPr>
                <w:rFonts w:hint="eastAsia" w:ascii="Times New Roman" w:hAnsi="Times New Roman" w:eastAsiaTheme="minorEastAsia"/>
                <w:color w:val="auto"/>
                <w:sz w:val="20"/>
                <w:szCs w:val="20"/>
                <w:highlight w:val="none"/>
                <w:lang w:val="en-US" w:eastAsia="zh-CN"/>
              </w:rPr>
              <w:t>1</w:t>
            </w:r>
            <w:r>
              <w:rPr>
                <w:rFonts w:ascii="Times New Roman" w:hAnsi="Times New Roman" w:eastAsiaTheme="minorEastAsia"/>
                <w:color w:val="auto"/>
                <w:sz w:val="20"/>
                <w:szCs w:val="20"/>
                <w:highlight w:val="none"/>
              </w:rPr>
              <w:t>周</w:t>
            </w:r>
          </w:p>
        </w:tc>
        <w:tc>
          <w:tcPr>
            <w:tcW w:w="854" w:type="dxa"/>
            <w:tcBorders>
              <w:top w:val="single" w:color="auto" w:sz="4" w:space="0"/>
              <w:bottom w:val="single" w:color="auto" w:sz="12" w:space="0"/>
            </w:tcBorders>
            <w:vAlign w:val="center"/>
          </w:tcPr>
          <w:p w14:paraId="0468200F">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25（其中6节选修课）</w:t>
            </w:r>
          </w:p>
        </w:tc>
        <w:tc>
          <w:tcPr>
            <w:tcW w:w="1094" w:type="dxa"/>
            <w:tcBorders>
              <w:top w:val="single" w:color="auto" w:sz="4" w:space="0"/>
              <w:bottom w:val="single" w:color="auto" w:sz="12" w:space="0"/>
            </w:tcBorders>
            <w:vAlign w:val="center"/>
          </w:tcPr>
          <w:p w14:paraId="0B94CE15">
            <w:pPr>
              <w:spacing w:line="240" w:lineRule="exact"/>
              <w:jc w:val="center"/>
              <w:rPr>
                <w:rFonts w:ascii="Times New Roman" w:hAnsi="Times New Roman" w:eastAsiaTheme="minorEastAsia"/>
                <w:color w:val="auto"/>
                <w:sz w:val="20"/>
                <w:szCs w:val="20"/>
                <w:highlight w:val="none"/>
              </w:rPr>
            </w:pPr>
          </w:p>
        </w:tc>
      </w:tr>
    </w:tbl>
    <w:p w14:paraId="437DD2F3">
      <w:pPr>
        <w:rPr>
          <w:rFonts w:ascii="Times New Roman" w:hAnsi="Times New Roman" w:eastAsia="黑体"/>
          <w:color w:val="auto"/>
          <w:sz w:val="24"/>
          <w:highlight w:val="none"/>
        </w:rPr>
      </w:pPr>
    </w:p>
    <w:p w14:paraId="2D1499A8">
      <w:pPr>
        <w:rPr>
          <w:rFonts w:ascii="Times New Roman" w:hAnsi="Times New Roman" w:eastAsia="黑体"/>
          <w:color w:val="auto"/>
          <w:sz w:val="24"/>
          <w:highlight w:val="none"/>
        </w:rPr>
      </w:pPr>
    </w:p>
    <w:tbl>
      <w:tblPr>
        <w:tblStyle w:val="6"/>
        <w:tblW w:w="9072" w:type="dxa"/>
        <w:jc w:val="center"/>
        <w:tblLayout w:type="fixed"/>
        <w:tblCellMar>
          <w:top w:w="28" w:type="dxa"/>
          <w:left w:w="28" w:type="dxa"/>
          <w:bottom w:w="28" w:type="dxa"/>
          <w:right w:w="28" w:type="dxa"/>
        </w:tblCellMar>
      </w:tblPr>
      <w:tblGrid>
        <w:gridCol w:w="1139"/>
        <w:gridCol w:w="3965"/>
        <w:gridCol w:w="737"/>
        <w:gridCol w:w="1283"/>
        <w:gridCol w:w="854"/>
        <w:gridCol w:w="1094"/>
      </w:tblGrid>
      <w:tr w14:paraId="09CA4361">
        <w:tblPrEx>
          <w:tblCellMar>
            <w:top w:w="28" w:type="dxa"/>
            <w:left w:w="28" w:type="dxa"/>
            <w:bottom w:w="28" w:type="dxa"/>
            <w:right w:w="28" w:type="dxa"/>
          </w:tblCellMar>
        </w:tblPrEx>
        <w:trPr>
          <w:trHeight w:val="397" w:hRule="atLeast"/>
          <w:jc w:val="center"/>
        </w:trPr>
        <w:tc>
          <w:tcPr>
            <w:tcW w:w="9072" w:type="dxa"/>
            <w:gridSpan w:val="6"/>
            <w:tcBorders>
              <w:bottom w:val="single" w:color="auto" w:sz="12" w:space="0"/>
            </w:tcBorders>
            <w:vAlign w:val="center"/>
          </w:tcPr>
          <w:p w14:paraId="373F6A44">
            <w:pPr>
              <w:spacing w:line="240" w:lineRule="exact"/>
              <w:jc w:val="left"/>
              <w:rPr>
                <w:rFonts w:ascii="Times New Roman" w:hAnsi="Times New Roman" w:eastAsia="黑体"/>
                <w:color w:val="auto"/>
                <w:szCs w:val="21"/>
                <w:highlight w:val="none"/>
              </w:rPr>
            </w:pPr>
            <w:r>
              <w:rPr>
                <w:rFonts w:ascii="Times New Roman" w:hAnsi="Times New Roman" w:eastAsia="黑体"/>
                <w:color w:val="auto"/>
                <w:sz w:val="24"/>
                <w:szCs w:val="21"/>
                <w:highlight w:val="none"/>
              </w:rPr>
              <w:t>第三学年（春季学期）</w:t>
            </w:r>
          </w:p>
        </w:tc>
      </w:tr>
      <w:tr w14:paraId="2CF59F5A">
        <w:tblPrEx>
          <w:tblCellMar>
            <w:top w:w="28" w:type="dxa"/>
            <w:left w:w="28" w:type="dxa"/>
            <w:bottom w:w="28" w:type="dxa"/>
            <w:right w:w="28" w:type="dxa"/>
          </w:tblCellMar>
        </w:tblPrEx>
        <w:trPr>
          <w:trHeight w:val="397" w:hRule="atLeast"/>
          <w:jc w:val="center"/>
        </w:trPr>
        <w:tc>
          <w:tcPr>
            <w:tcW w:w="1139" w:type="dxa"/>
            <w:tcBorders>
              <w:top w:val="single" w:color="auto" w:sz="12" w:space="0"/>
              <w:bottom w:val="single" w:color="auto" w:sz="4" w:space="0"/>
            </w:tcBorders>
            <w:vAlign w:val="center"/>
          </w:tcPr>
          <w:p w14:paraId="5708610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课程号</w:t>
            </w:r>
          </w:p>
        </w:tc>
        <w:tc>
          <w:tcPr>
            <w:tcW w:w="3965" w:type="dxa"/>
            <w:tcBorders>
              <w:top w:val="single" w:color="auto" w:sz="12" w:space="0"/>
              <w:bottom w:val="single" w:color="auto" w:sz="4" w:space="0"/>
            </w:tcBorders>
            <w:vAlign w:val="center"/>
          </w:tcPr>
          <w:p w14:paraId="53A49CB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课程名</w:t>
            </w:r>
          </w:p>
        </w:tc>
        <w:tc>
          <w:tcPr>
            <w:tcW w:w="737" w:type="dxa"/>
            <w:tcBorders>
              <w:top w:val="single" w:color="auto" w:sz="12" w:space="0"/>
              <w:bottom w:val="single" w:color="auto" w:sz="4" w:space="0"/>
            </w:tcBorders>
            <w:vAlign w:val="center"/>
          </w:tcPr>
          <w:p w14:paraId="1CB1C6A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w:t>
            </w:r>
          </w:p>
        </w:tc>
        <w:tc>
          <w:tcPr>
            <w:tcW w:w="1283" w:type="dxa"/>
            <w:tcBorders>
              <w:top w:val="single" w:color="auto" w:sz="12" w:space="0"/>
              <w:bottom w:val="single" w:color="auto" w:sz="4" w:space="0"/>
            </w:tcBorders>
            <w:vAlign w:val="center"/>
          </w:tcPr>
          <w:p w14:paraId="6AA5766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总学时</w:t>
            </w:r>
          </w:p>
        </w:tc>
        <w:tc>
          <w:tcPr>
            <w:tcW w:w="854" w:type="dxa"/>
            <w:tcBorders>
              <w:top w:val="single" w:color="auto" w:sz="12" w:space="0"/>
              <w:bottom w:val="single" w:color="auto" w:sz="4" w:space="0"/>
            </w:tcBorders>
            <w:vAlign w:val="center"/>
          </w:tcPr>
          <w:p w14:paraId="65D29E0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周学时</w:t>
            </w:r>
          </w:p>
        </w:tc>
        <w:tc>
          <w:tcPr>
            <w:tcW w:w="1094" w:type="dxa"/>
            <w:tcBorders>
              <w:top w:val="single" w:color="auto" w:sz="12" w:space="0"/>
              <w:bottom w:val="single" w:color="auto" w:sz="4" w:space="0"/>
            </w:tcBorders>
            <w:vAlign w:val="center"/>
          </w:tcPr>
          <w:p w14:paraId="5A58A1A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开课单位</w:t>
            </w:r>
          </w:p>
        </w:tc>
      </w:tr>
      <w:tr w14:paraId="092048DB">
        <w:tblPrEx>
          <w:tblCellMar>
            <w:top w:w="28" w:type="dxa"/>
            <w:left w:w="28" w:type="dxa"/>
            <w:bottom w:w="28" w:type="dxa"/>
            <w:right w:w="28" w:type="dxa"/>
          </w:tblCellMar>
        </w:tblPrEx>
        <w:trPr>
          <w:trHeight w:val="397" w:hRule="atLeast"/>
          <w:jc w:val="center"/>
        </w:trPr>
        <w:tc>
          <w:tcPr>
            <w:tcW w:w="1139" w:type="dxa"/>
            <w:tcBorders>
              <w:top w:val="single" w:color="auto" w:sz="4" w:space="0"/>
            </w:tcBorders>
            <w:shd w:val="clear" w:color="auto" w:fill="auto"/>
            <w:vAlign w:val="center"/>
          </w:tcPr>
          <w:p w14:paraId="3C6C416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Z871L00011</w:t>
            </w:r>
          </w:p>
        </w:tc>
        <w:tc>
          <w:tcPr>
            <w:tcW w:w="3965" w:type="dxa"/>
            <w:tcBorders>
              <w:top w:val="single" w:color="auto" w:sz="4" w:space="0"/>
            </w:tcBorders>
            <w:vAlign w:val="center"/>
          </w:tcPr>
          <w:p w14:paraId="5D9EF241">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形势与政策6</w:t>
            </w:r>
          </w:p>
        </w:tc>
        <w:tc>
          <w:tcPr>
            <w:tcW w:w="737" w:type="dxa"/>
            <w:tcBorders>
              <w:top w:val="single" w:color="auto" w:sz="4" w:space="0"/>
            </w:tcBorders>
            <w:vAlign w:val="center"/>
          </w:tcPr>
          <w:p w14:paraId="16BBC708">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0.</w:t>
            </w:r>
            <w:r>
              <w:rPr>
                <w:rFonts w:hint="eastAsia" w:ascii="Times New Roman" w:hAnsi="Times New Roman" w:eastAsiaTheme="minorEastAsia"/>
                <w:color w:val="auto"/>
                <w:sz w:val="20"/>
                <w:szCs w:val="20"/>
                <w:highlight w:val="none"/>
                <w:lang w:val="en-US" w:eastAsia="zh-CN"/>
              </w:rPr>
              <w:t>2</w:t>
            </w:r>
            <w:r>
              <w:rPr>
                <w:rFonts w:ascii="Times New Roman" w:hAnsi="Times New Roman" w:eastAsiaTheme="minorEastAsia"/>
                <w:color w:val="auto"/>
                <w:sz w:val="20"/>
                <w:szCs w:val="20"/>
                <w:highlight w:val="none"/>
              </w:rPr>
              <w:t>5</w:t>
            </w:r>
          </w:p>
        </w:tc>
        <w:tc>
          <w:tcPr>
            <w:tcW w:w="1283" w:type="dxa"/>
            <w:tcBorders>
              <w:top w:val="single" w:color="auto" w:sz="4" w:space="0"/>
            </w:tcBorders>
            <w:vAlign w:val="center"/>
          </w:tcPr>
          <w:p w14:paraId="210AD4FA">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8</w:t>
            </w:r>
          </w:p>
        </w:tc>
        <w:tc>
          <w:tcPr>
            <w:tcW w:w="854" w:type="dxa"/>
            <w:tcBorders>
              <w:top w:val="single" w:color="auto" w:sz="4" w:space="0"/>
            </w:tcBorders>
            <w:vAlign w:val="center"/>
          </w:tcPr>
          <w:p w14:paraId="3767C2B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tcBorders>
              <w:top w:val="single" w:color="auto" w:sz="4" w:space="0"/>
            </w:tcBorders>
            <w:vAlign w:val="center"/>
          </w:tcPr>
          <w:p w14:paraId="05D7E4E3">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1310336">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4326C5A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Z871L00015</w:t>
            </w:r>
          </w:p>
        </w:tc>
        <w:tc>
          <w:tcPr>
            <w:tcW w:w="3965" w:type="dxa"/>
            <w:vAlign w:val="center"/>
          </w:tcPr>
          <w:p w14:paraId="491BB07B">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就业指导</w:t>
            </w:r>
          </w:p>
        </w:tc>
        <w:tc>
          <w:tcPr>
            <w:tcW w:w="737" w:type="dxa"/>
            <w:vAlign w:val="center"/>
          </w:tcPr>
          <w:p w14:paraId="026566E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1283" w:type="dxa"/>
            <w:vAlign w:val="center"/>
          </w:tcPr>
          <w:p w14:paraId="76B88AA4">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20</w:t>
            </w:r>
          </w:p>
        </w:tc>
        <w:tc>
          <w:tcPr>
            <w:tcW w:w="854" w:type="dxa"/>
            <w:vAlign w:val="center"/>
          </w:tcPr>
          <w:p w14:paraId="1D4A5AF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094" w:type="dxa"/>
            <w:vAlign w:val="center"/>
          </w:tcPr>
          <w:p w14:paraId="74EE2AD9">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603EF36">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2CB9C8BE">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Z872L00006</w:t>
            </w:r>
          </w:p>
        </w:tc>
        <w:tc>
          <w:tcPr>
            <w:tcW w:w="3965" w:type="dxa"/>
            <w:vAlign w:val="center"/>
          </w:tcPr>
          <w:p w14:paraId="745CE574">
            <w:pPr>
              <w:widowControl/>
              <w:spacing w:line="240" w:lineRule="exact"/>
              <w:jc w:val="center"/>
              <w:textAlignment w:val="center"/>
              <w:rPr>
                <w:rFonts w:ascii="Times New Roman" w:hAnsi="Times New Roman" w:eastAsiaTheme="minorEastAsia"/>
                <w:color w:val="auto"/>
                <w:sz w:val="20"/>
                <w:szCs w:val="20"/>
                <w:highlight w:val="none"/>
              </w:rPr>
            </w:pPr>
            <w:r>
              <w:rPr>
                <w:rFonts w:ascii="Times New Roman" w:hAnsi="Times New Roman"/>
                <w:color w:val="auto"/>
                <w:kern w:val="0"/>
                <w:sz w:val="20"/>
                <w:szCs w:val="20"/>
                <w:highlight w:val="none"/>
                <w:lang w:bidi="ar"/>
              </w:rPr>
              <w:t>兽医学概论</w:t>
            </w:r>
          </w:p>
        </w:tc>
        <w:tc>
          <w:tcPr>
            <w:tcW w:w="737" w:type="dxa"/>
            <w:vAlign w:val="center"/>
          </w:tcPr>
          <w:p w14:paraId="592F59F4">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1283" w:type="dxa"/>
            <w:vAlign w:val="center"/>
          </w:tcPr>
          <w:p w14:paraId="14755D6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854" w:type="dxa"/>
            <w:vAlign w:val="center"/>
          </w:tcPr>
          <w:p w14:paraId="535AD852">
            <w:pPr>
              <w:spacing w:line="240" w:lineRule="exact"/>
              <w:jc w:val="center"/>
              <w:rPr>
                <w:rFonts w:hint="eastAsia" w:ascii="Times New Roman" w:hAnsi="Times New Roman" w:eastAsiaTheme="minorEastAsia"/>
                <w:color w:val="auto"/>
                <w:sz w:val="20"/>
                <w:szCs w:val="20"/>
                <w:highlight w:val="none"/>
                <w:lang w:eastAsia="zh-CN"/>
              </w:rPr>
            </w:pPr>
            <w:r>
              <w:rPr>
                <w:rFonts w:hint="eastAsia" w:ascii="Times New Roman" w:hAnsi="Times New Roman" w:eastAsiaTheme="minorEastAsia"/>
                <w:color w:val="auto"/>
                <w:sz w:val="20"/>
                <w:szCs w:val="20"/>
                <w:highlight w:val="none"/>
                <w:lang w:val="en-US" w:eastAsia="zh-CN"/>
              </w:rPr>
              <w:t>4</w:t>
            </w:r>
          </w:p>
        </w:tc>
        <w:tc>
          <w:tcPr>
            <w:tcW w:w="1094" w:type="dxa"/>
            <w:vAlign w:val="center"/>
          </w:tcPr>
          <w:p w14:paraId="742B273D">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2B00EB0">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6ED8F36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Z872L00018</w:t>
            </w:r>
          </w:p>
        </w:tc>
        <w:tc>
          <w:tcPr>
            <w:tcW w:w="3965" w:type="dxa"/>
            <w:vAlign w:val="center"/>
          </w:tcPr>
          <w:p w14:paraId="4ABCE34D">
            <w:pPr>
              <w:widowControl/>
              <w:spacing w:line="240" w:lineRule="exact"/>
              <w:jc w:val="center"/>
              <w:textAlignment w:val="center"/>
              <w:rPr>
                <w:rFonts w:hint="eastAsia" w:ascii="Times New Roman" w:hAnsi="Times New Roman" w:eastAsia="宋体"/>
                <w:color w:val="auto"/>
                <w:sz w:val="20"/>
                <w:szCs w:val="20"/>
                <w:highlight w:val="none"/>
                <w:lang w:eastAsia="zh-CN"/>
              </w:rPr>
            </w:pPr>
            <w:r>
              <w:rPr>
                <w:rFonts w:hint="eastAsia" w:ascii="Times New Roman" w:hAnsi="Times New Roman"/>
                <w:color w:val="auto"/>
                <w:kern w:val="0"/>
                <w:sz w:val="20"/>
                <w:szCs w:val="20"/>
                <w:highlight w:val="none"/>
                <w:lang w:val="en-US" w:eastAsia="zh-CN" w:bidi="ar"/>
              </w:rPr>
              <w:t>畜牧场经营与管理</w:t>
            </w:r>
          </w:p>
        </w:tc>
        <w:tc>
          <w:tcPr>
            <w:tcW w:w="737" w:type="dxa"/>
            <w:vAlign w:val="center"/>
          </w:tcPr>
          <w:p w14:paraId="27945A03">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1283" w:type="dxa"/>
            <w:vAlign w:val="center"/>
          </w:tcPr>
          <w:p w14:paraId="7989DDD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854" w:type="dxa"/>
            <w:vAlign w:val="center"/>
          </w:tcPr>
          <w:p w14:paraId="6D354C0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12D1139A">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8F087A7">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29260F71">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Z872L00019</w:t>
            </w:r>
          </w:p>
        </w:tc>
        <w:tc>
          <w:tcPr>
            <w:tcW w:w="3965" w:type="dxa"/>
            <w:vAlign w:val="center"/>
          </w:tcPr>
          <w:p w14:paraId="44281987">
            <w:pPr>
              <w:widowControl/>
              <w:spacing w:line="240" w:lineRule="exact"/>
              <w:jc w:val="center"/>
              <w:textAlignment w:val="center"/>
              <w:rPr>
                <w:rFonts w:ascii="Times New Roman" w:hAnsi="Times New Roman" w:eastAsiaTheme="minorEastAsia"/>
                <w:color w:val="auto"/>
                <w:sz w:val="20"/>
                <w:szCs w:val="20"/>
                <w:highlight w:val="none"/>
              </w:rPr>
            </w:pPr>
            <w:r>
              <w:rPr>
                <w:rFonts w:ascii="Times New Roman" w:hAnsi="Times New Roman"/>
                <w:color w:val="auto"/>
                <w:kern w:val="0"/>
                <w:sz w:val="20"/>
                <w:szCs w:val="20"/>
                <w:highlight w:val="none"/>
                <w:lang w:bidi="ar"/>
              </w:rPr>
              <w:t>家畜环境卫生与牧场设计</w:t>
            </w:r>
          </w:p>
        </w:tc>
        <w:tc>
          <w:tcPr>
            <w:tcW w:w="737" w:type="dxa"/>
            <w:vAlign w:val="center"/>
          </w:tcPr>
          <w:p w14:paraId="3EAC04DC">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1283" w:type="dxa"/>
            <w:vAlign w:val="center"/>
          </w:tcPr>
          <w:p w14:paraId="726997F1">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32</w:t>
            </w:r>
          </w:p>
        </w:tc>
        <w:tc>
          <w:tcPr>
            <w:tcW w:w="854" w:type="dxa"/>
            <w:vAlign w:val="center"/>
          </w:tcPr>
          <w:p w14:paraId="66FA8CD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094" w:type="dxa"/>
            <w:vAlign w:val="center"/>
          </w:tcPr>
          <w:p w14:paraId="091E36A5">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360B91F">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02634973">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Z872J00011</w:t>
            </w:r>
          </w:p>
        </w:tc>
        <w:tc>
          <w:tcPr>
            <w:tcW w:w="3965" w:type="dxa"/>
            <w:vAlign w:val="center"/>
          </w:tcPr>
          <w:p w14:paraId="0596A519">
            <w:pPr>
              <w:widowControl/>
              <w:spacing w:line="240" w:lineRule="exact"/>
              <w:jc w:val="center"/>
              <w:textAlignment w:val="center"/>
              <w:rPr>
                <w:rFonts w:ascii="Times New Roman" w:hAnsi="Times New Roman" w:eastAsiaTheme="minorEastAsia"/>
                <w:color w:val="auto"/>
                <w:sz w:val="20"/>
                <w:szCs w:val="20"/>
                <w:highlight w:val="none"/>
              </w:rPr>
            </w:pPr>
            <w:r>
              <w:rPr>
                <w:rFonts w:ascii="Times New Roman" w:hAnsi="Times New Roman"/>
                <w:color w:val="auto"/>
                <w:kern w:val="0"/>
                <w:sz w:val="20"/>
                <w:szCs w:val="20"/>
                <w:highlight w:val="none"/>
                <w:lang w:bidi="ar"/>
              </w:rPr>
              <w:t>畜牧企业管理实验周（生产实习）</w:t>
            </w:r>
          </w:p>
        </w:tc>
        <w:tc>
          <w:tcPr>
            <w:tcW w:w="737" w:type="dxa"/>
            <w:vAlign w:val="center"/>
          </w:tcPr>
          <w:p w14:paraId="5E17237E">
            <w:pPr>
              <w:spacing w:line="240" w:lineRule="exact"/>
              <w:jc w:val="center"/>
              <w:rPr>
                <w:rFonts w:hint="eastAsia" w:ascii="Times New Roman" w:hAnsi="Times New Roman" w:eastAsia="宋体"/>
                <w:color w:val="auto"/>
                <w:sz w:val="20"/>
                <w:szCs w:val="20"/>
                <w:highlight w:val="none"/>
                <w:lang w:eastAsia="zh-CN"/>
              </w:rPr>
            </w:pPr>
            <w:r>
              <w:rPr>
                <w:rFonts w:hint="eastAsia" w:ascii="Times New Roman" w:hAnsi="Times New Roman"/>
                <w:color w:val="auto"/>
                <w:sz w:val="20"/>
                <w:szCs w:val="20"/>
                <w:highlight w:val="none"/>
                <w:lang w:val="en-US" w:eastAsia="zh-CN"/>
              </w:rPr>
              <w:t>6</w:t>
            </w:r>
          </w:p>
        </w:tc>
        <w:tc>
          <w:tcPr>
            <w:tcW w:w="1283" w:type="dxa"/>
            <w:vAlign w:val="center"/>
          </w:tcPr>
          <w:p w14:paraId="2500C5A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6周</w:t>
            </w:r>
          </w:p>
        </w:tc>
        <w:tc>
          <w:tcPr>
            <w:tcW w:w="854" w:type="dxa"/>
            <w:vAlign w:val="center"/>
          </w:tcPr>
          <w:p w14:paraId="63CDF087">
            <w:pPr>
              <w:spacing w:line="240" w:lineRule="exact"/>
              <w:jc w:val="center"/>
              <w:rPr>
                <w:rFonts w:ascii="Times New Roman" w:hAnsi="Times New Roman" w:eastAsiaTheme="minorEastAsia"/>
                <w:color w:val="auto"/>
                <w:sz w:val="20"/>
                <w:szCs w:val="20"/>
                <w:highlight w:val="none"/>
              </w:rPr>
            </w:pPr>
          </w:p>
        </w:tc>
        <w:tc>
          <w:tcPr>
            <w:tcW w:w="1094" w:type="dxa"/>
            <w:vAlign w:val="center"/>
          </w:tcPr>
          <w:p w14:paraId="69C16D76">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3441FEBE">
        <w:tblPrEx>
          <w:tblCellMar>
            <w:top w:w="28" w:type="dxa"/>
            <w:left w:w="28" w:type="dxa"/>
            <w:bottom w:w="28" w:type="dxa"/>
            <w:right w:w="28" w:type="dxa"/>
          </w:tblCellMar>
        </w:tblPrEx>
        <w:trPr>
          <w:trHeight w:val="397" w:hRule="atLeast"/>
          <w:jc w:val="center"/>
        </w:trPr>
        <w:tc>
          <w:tcPr>
            <w:tcW w:w="1139" w:type="dxa"/>
            <w:shd w:val="clear" w:color="auto" w:fill="auto"/>
            <w:vAlign w:val="center"/>
          </w:tcPr>
          <w:p w14:paraId="37E66E6D">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Z873L00006</w:t>
            </w:r>
          </w:p>
        </w:tc>
        <w:tc>
          <w:tcPr>
            <w:tcW w:w="3965" w:type="dxa"/>
            <w:vAlign w:val="center"/>
          </w:tcPr>
          <w:p w14:paraId="188D4F82">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异宠鉴赏</w:t>
            </w:r>
          </w:p>
        </w:tc>
        <w:tc>
          <w:tcPr>
            <w:tcW w:w="737" w:type="dxa"/>
            <w:vAlign w:val="center"/>
          </w:tcPr>
          <w:p w14:paraId="0DB161FA">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1283" w:type="dxa"/>
            <w:vAlign w:val="center"/>
          </w:tcPr>
          <w:p w14:paraId="03F619C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854" w:type="dxa"/>
            <w:vAlign w:val="center"/>
          </w:tcPr>
          <w:p w14:paraId="1933282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744F144B">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5EA64CC">
        <w:tblPrEx>
          <w:tblCellMar>
            <w:top w:w="28" w:type="dxa"/>
            <w:left w:w="28" w:type="dxa"/>
            <w:bottom w:w="28" w:type="dxa"/>
            <w:right w:w="28" w:type="dxa"/>
          </w:tblCellMar>
        </w:tblPrEx>
        <w:trPr>
          <w:trHeight w:val="397" w:hRule="atLeast"/>
          <w:jc w:val="center"/>
        </w:trPr>
        <w:tc>
          <w:tcPr>
            <w:tcW w:w="1139" w:type="dxa"/>
            <w:tcBorders>
              <w:bottom w:val="nil"/>
            </w:tcBorders>
            <w:shd w:val="clear" w:color="auto" w:fill="auto"/>
            <w:vAlign w:val="center"/>
          </w:tcPr>
          <w:p w14:paraId="6E8CFE32">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Z873L00013</w:t>
            </w:r>
          </w:p>
        </w:tc>
        <w:tc>
          <w:tcPr>
            <w:tcW w:w="3965" w:type="dxa"/>
            <w:tcBorders>
              <w:bottom w:val="nil"/>
            </w:tcBorders>
            <w:vAlign w:val="center"/>
          </w:tcPr>
          <w:p w14:paraId="02DEE32D">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湘西特色中草药与生态养殖</w:t>
            </w:r>
          </w:p>
        </w:tc>
        <w:tc>
          <w:tcPr>
            <w:tcW w:w="737" w:type="dxa"/>
            <w:tcBorders>
              <w:bottom w:val="nil"/>
            </w:tcBorders>
            <w:vAlign w:val="center"/>
          </w:tcPr>
          <w:p w14:paraId="28F01F5C">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1283" w:type="dxa"/>
            <w:tcBorders>
              <w:bottom w:val="nil"/>
            </w:tcBorders>
            <w:vAlign w:val="center"/>
          </w:tcPr>
          <w:p w14:paraId="515AF0F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854" w:type="dxa"/>
            <w:tcBorders>
              <w:bottom w:val="nil"/>
            </w:tcBorders>
            <w:vAlign w:val="center"/>
          </w:tcPr>
          <w:p w14:paraId="4EBA416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tcBorders>
              <w:bottom w:val="nil"/>
            </w:tcBorders>
            <w:vAlign w:val="center"/>
          </w:tcPr>
          <w:p w14:paraId="0C010400">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0F7097A2">
        <w:tblPrEx>
          <w:tblCellMar>
            <w:top w:w="28" w:type="dxa"/>
            <w:left w:w="28" w:type="dxa"/>
            <w:bottom w:w="28" w:type="dxa"/>
            <w:right w:w="28" w:type="dxa"/>
          </w:tblCellMar>
        </w:tblPrEx>
        <w:trPr>
          <w:trHeight w:val="397" w:hRule="atLeast"/>
          <w:jc w:val="center"/>
        </w:trPr>
        <w:tc>
          <w:tcPr>
            <w:tcW w:w="1139" w:type="dxa"/>
            <w:tcBorders>
              <w:top w:val="nil"/>
              <w:left w:val="nil"/>
              <w:bottom w:val="nil"/>
              <w:right w:val="nil"/>
            </w:tcBorders>
            <w:shd w:val="clear" w:color="auto" w:fill="auto"/>
            <w:vAlign w:val="center"/>
          </w:tcPr>
          <w:p w14:paraId="75FA9F1C">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Z873L00014</w:t>
            </w:r>
          </w:p>
        </w:tc>
        <w:tc>
          <w:tcPr>
            <w:tcW w:w="3965" w:type="dxa"/>
            <w:tcBorders>
              <w:top w:val="nil"/>
              <w:left w:val="nil"/>
              <w:bottom w:val="nil"/>
              <w:right w:val="nil"/>
            </w:tcBorders>
            <w:vAlign w:val="center"/>
          </w:tcPr>
          <w:p w14:paraId="1E391D2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智慧牧场</w:t>
            </w:r>
          </w:p>
        </w:tc>
        <w:tc>
          <w:tcPr>
            <w:tcW w:w="737" w:type="dxa"/>
            <w:tcBorders>
              <w:top w:val="nil"/>
              <w:left w:val="nil"/>
              <w:bottom w:val="nil"/>
              <w:right w:val="nil"/>
            </w:tcBorders>
            <w:vAlign w:val="center"/>
          </w:tcPr>
          <w:p w14:paraId="50DDCDD6">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1283" w:type="dxa"/>
            <w:tcBorders>
              <w:top w:val="nil"/>
              <w:left w:val="nil"/>
              <w:bottom w:val="nil"/>
              <w:right w:val="nil"/>
            </w:tcBorders>
            <w:vAlign w:val="center"/>
          </w:tcPr>
          <w:p w14:paraId="02072D4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854" w:type="dxa"/>
            <w:tcBorders>
              <w:top w:val="nil"/>
              <w:left w:val="nil"/>
              <w:bottom w:val="nil"/>
              <w:right w:val="nil"/>
            </w:tcBorders>
            <w:vAlign w:val="center"/>
          </w:tcPr>
          <w:p w14:paraId="44318C37">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tcBorders>
              <w:top w:val="nil"/>
              <w:left w:val="nil"/>
              <w:bottom w:val="nil"/>
              <w:right w:val="nil"/>
            </w:tcBorders>
            <w:vAlign w:val="center"/>
          </w:tcPr>
          <w:p w14:paraId="72D31CFD">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C8105F6">
        <w:tblPrEx>
          <w:tblCellMar>
            <w:top w:w="28" w:type="dxa"/>
            <w:left w:w="28" w:type="dxa"/>
            <w:bottom w:w="28" w:type="dxa"/>
            <w:right w:w="28" w:type="dxa"/>
          </w:tblCellMar>
        </w:tblPrEx>
        <w:trPr>
          <w:trHeight w:val="397" w:hRule="atLeast"/>
          <w:jc w:val="center"/>
        </w:trPr>
        <w:tc>
          <w:tcPr>
            <w:tcW w:w="1139" w:type="dxa"/>
            <w:tcBorders>
              <w:top w:val="nil"/>
              <w:bottom w:val="single" w:color="auto" w:sz="4" w:space="0"/>
            </w:tcBorders>
            <w:shd w:val="clear" w:color="auto" w:fill="auto"/>
            <w:vAlign w:val="center"/>
          </w:tcPr>
          <w:p w14:paraId="24D82FCA">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Z872L00017</w:t>
            </w:r>
          </w:p>
        </w:tc>
        <w:tc>
          <w:tcPr>
            <w:tcW w:w="3965" w:type="dxa"/>
            <w:tcBorders>
              <w:top w:val="nil"/>
              <w:bottom w:val="single" w:color="auto" w:sz="4" w:space="0"/>
            </w:tcBorders>
            <w:vAlign w:val="center"/>
          </w:tcPr>
          <w:p w14:paraId="4F2C9D85">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智能养殖设备使用与维保</w:t>
            </w:r>
          </w:p>
        </w:tc>
        <w:tc>
          <w:tcPr>
            <w:tcW w:w="737" w:type="dxa"/>
            <w:tcBorders>
              <w:top w:val="nil"/>
              <w:bottom w:val="single" w:color="auto" w:sz="4" w:space="0"/>
            </w:tcBorders>
            <w:vAlign w:val="center"/>
          </w:tcPr>
          <w:p w14:paraId="4CA73E8E">
            <w:pPr>
              <w:spacing w:line="240" w:lineRule="exact"/>
              <w:jc w:val="center"/>
              <w:rPr>
                <w:rFonts w:hint="eastAsia" w:ascii="Times New Roman" w:hAnsi="Times New Roman" w:eastAsia="宋体"/>
                <w:color w:val="auto"/>
                <w:sz w:val="20"/>
                <w:szCs w:val="20"/>
                <w:highlight w:val="none"/>
                <w:lang w:val="en-US" w:eastAsia="zh-CN"/>
              </w:rPr>
            </w:pPr>
            <w:r>
              <w:rPr>
                <w:rFonts w:hint="eastAsia" w:ascii="Times New Roman" w:hAnsi="Times New Roman"/>
                <w:color w:val="auto"/>
                <w:sz w:val="20"/>
                <w:szCs w:val="20"/>
                <w:highlight w:val="none"/>
                <w:lang w:val="en-US" w:eastAsia="zh-CN"/>
              </w:rPr>
              <w:t>2</w:t>
            </w:r>
          </w:p>
        </w:tc>
        <w:tc>
          <w:tcPr>
            <w:tcW w:w="1283" w:type="dxa"/>
            <w:tcBorders>
              <w:top w:val="nil"/>
              <w:bottom w:val="single" w:color="auto" w:sz="4" w:space="0"/>
            </w:tcBorders>
            <w:vAlign w:val="center"/>
          </w:tcPr>
          <w:p w14:paraId="317C9EEB">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32</w:t>
            </w:r>
          </w:p>
        </w:tc>
        <w:tc>
          <w:tcPr>
            <w:tcW w:w="854" w:type="dxa"/>
            <w:tcBorders>
              <w:top w:val="nil"/>
              <w:bottom w:val="single" w:color="auto" w:sz="4" w:space="0"/>
            </w:tcBorders>
            <w:vAlign w:val="center"/>
          </w:tcPr>
          <w:p w14:paraId="557CF433">
            <w:pPr>
              <w:spacing w:line="240" w:lineRule="exact"/>
              <w:jc w:val="center"/>
              <w:rPr>
                <w:rFonts w:hint="eastAsia"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w:t>
            </w:r>
          </w:p>
        </w:tc>
        <w:tc>
          <w:tcPr>
            <w:tcW w:w="1094" w:type="dxa"/>
            <w:tcBorders>
              <w:top w:val="nil"/>
              <w:bottom w:val="single" w:color="auto" w:sz="4" w:space="0"/>
            </w:tcBorders>
            <w:vAlign w:val="center"/>
          </w:tcPr>
          <w:p w14:paraId="08BA738A">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09AC6E0A">
        <w:tblPrEx>
          <w:tblCellMar>
            <w:top w:w="28" w:type="dxa"/>
            <w:left w:w="28" w:type="dxa"/>
            <w:bottom w:w="28" w:type="dxa"/>
            <w:right w:w="28" w:type="dxa"/>
          </w:tblCellMar>
        </w:tblPrEx>
        <w:trPr>
          <w:trHeight w:val="397" w:hRule="atLeast"/>
          <w:jc w:val="center"/>
        </w:trPr>
        <w:tc>
          <w:tcPr>
            <w:tcW w:w="5104" w:type="dxa"/>
            <w:gridSpan w:val="2"/>
            <w:tcBorders>
              <w:top w:val="single" w:color="auto" w:sz="4" w:space="0"/>
              <w:bottom w:val="single" w:color="auto" w:sz="12" w:space="0"/>
            </w:tcBorders>
            <w:vAlign w:val="center"/>
          </w:tcPr>
          <w:p w14:paraId="6749E03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学分、周学时汇总</w:t>
            </w:r>
          </w:p>
        </w:tc>
        <w:tc>
          <w:tcPr>
            <w:tcW w:w="737" w:type="dxa"/>
            <w:tcBorders>
              <w:top w:val="single" w:color="auto" w:sz="4" w:space="0"/>
              <w:bottom w:val="single" w:color="auto" w:sz="12" w:space="0"/>
            </w:tcBorders>
            <w:vAlign w:val="bottom"/>
          </w:tcPr>
          <w:p w14:paraId="4D491999">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17</w:t>
            </w:r>
            <w:r>
              <w:rPr>
                <w:rFonts w:hint="eastAsia" w:ascii="Times New Roman" w:hAnsi="Times New Roman" w:eastAsiaTheme="minorEastAsia"/>
                <w:color w:val="auto"/>
                <w:sz w:val="20"/>
                <w:szCs w:val="20"/>
                <w:highlight w:val="none"/>
              </w:rPr>
              <w:t>.</w:t>
            </w:r>
            <w:r>
              <w:rPr>
                <w:rFonts w:hint="eastAsia" w:ascii="Times New Roman" w:hAnsi="Times New Roman" w:eastAsiaTheme="minorEastAsia"/>
                <w:color w:val="auto"/>
                <w:sz w:val="20"/>
                <w:szCs w:val="20"/>
                <w:highlight w:val="none"/>
                <w:lang w:val="en-US" w:eastAsia="zh-CN"/>
              </w:rPr>
              <w:t>2</w:t>
            </w:r>
            <w:r>
              <w:rPr>
                <w:rFonts w:hint="eastAsia" w:ascii="Times New Roman" w:hAnsi="Times New Roman" w:eastAsiaTheme="minorEastAsia"/>
                <w:color w:val="auto"/>
                <w:sz w:val="20"/>
                <w:szCs w:val="20"/>
                <w:highlight w:val="none"/>
              </w:rPr>
              <w:t>5</w:t>
            </w:r>
          </w:p>
        </w:tc>
        <w:tc>
          <w:tcPr>
            <w:tcW w:w="1283" w:type="dxa"/>
            <w:tcBorders>
              <w:top w:val="single" w:color="auto" w:sz="4" w:space="0"/>
              <w:bottom w:val="single" w:color="auto" w:sz="12" w:space="0"/>
            </w:tcBorders>
            <w:vAlign w:val="bottom"/>
          </w:tcPr>
          <w:p w14:paraId="0CA30CBF">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188</w:t>
            </w:r>
            <w:r>
              <w:rPr>
                <w:rFonts w:ascii="Times New Roman" w:hAnsi="Times New Roman" w:eastAsiaTheme="minorEastAsia"/>
                <w:color w:val="auto"/>
                <w:sz w:val="20"/>
                <w:szCs w:val="20"/>
                <w:highlight w:val="none"/>
              </w:rPr>
              <w:t>+</w:t>
            </w:r>
            <w:r>
              <w:rPr>
                <w:rFonts w:hint="eastAsia" w:ascii="Times New Roman" w:hAnsi="Times New Roman" w:eastAsiaTheme="minorEastAsia"/>
                <w:color w:val="auto"/>
                <w:sz w:val="20"/>
                <w:szCs w:val="20"/>
                <w:highlight w:val="none"/>
                <w:lang w:val="en-US" w:eastAsia="zh-CN"/>
              </w:rPr>
              <w:t>6</w:t>
            </w:r>
            <w:r>
              <w:rPr>
                <w:rFonts w:ascii="Times New Roman" w:hAnsi="Times New Roman" w:eastAsiaTheme="minorEastAsia"/>
                <w:color w:val="auto"/>
                <w:sz w:val="20"/>
                <w:szCs w:val="20"/>
                <w:highlight w:val="none"/>
              </w:rPr>
              <w:t>周</w:t>
            </w:r>
          </w:p>
        </w:tc>
        <w:tc>
          <w:tcPr>
            <w:tcW w:w="854" w:type="dxa"/>
            <w:tcBorders>
              <w:top w:val="single" w:color="auto" w:sz="4" w:space="0"/>
              <w:bottom w:val="single" w:color="auto" w:sz="12" w:space="0"/>
            </w:tcBorders>
            <w:vAlign w:val="bottom"/>
          </w:tcPr>
          <w:p w14:paraId="5379121B">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24（其中6节选修课）</w:t>
            </w:r>
          </w:p>
        </w:tc>
        <w:tc>
          <w:tcPr>
            <w:tcW w:w="1094" w:type="dxa"/>
            <w:tcBorders>
              <w:top w:val="single" w:color="auto" w:sz="4" w:space="0"/>
              <w:bottom w:val="single" w:color="auto" w:sz="12" w:space="0"/>
            </w:tcBorders>
            <w:vAlign w:val="center"/>
          </w:tcPr>
          <w:p w14:paraId="0BB9B275">
            <w:pPr>
              <w:spacing w:line="240" w:lineRule="exact"/>
              <w:jc w:val="center"/>
              <w:rPr>
                <w:rFonts w:ascii="Times New Roman" w:hAnsi="Times New Roman" w:eastAsiaTheme="minorEastAsia"/>
                <w:color w:val="auto"/>
                <w:sz w:val="20"/>
                <w:szCs w:val="20"/>
                <w:highlight w:val="none"/>
              </w:rPr>
            </w:pPr>
          </w:p>
        </w:tc>
      </w:tr>
    </w:tbl>
    <w:p w14:paraId="53C296A9">
      <w:pPr>
        <w:rPr>
          <w:rFonts w:ascii="Times New Roman" w:hAnsi="Times New Roman" w:eastAsia="黑体"/>
          <w:color w:val="auto"/>
          <w:sz w:val="24"/>
          <w:highlight w:val="none"/>
        </w:rPr>
      </w:pPr>
    </w:p>
    <w:p w14:paraId="0BCE921C">
      <w:pPr>
        <w:rPr>
          <w:rFonts w:ascii="Times New Roman" w:hAnsi="Times New Roman" w:eastAsia="黑体"/>
          <w:color w:val="auto"/>
          <w:sz w:val="24"/>
          <w:highlight w:val="none"/>
        </w:rPr>
      </w:pPr>
    </w:p>
    <w:p w14:paraId="5C48EA49">
      <w:pPr>
        <w:rPr>
          <w:rFonts w:ascii="Times New Roman" w:hAnsi="Times New Roman" w:eastAsia="黑体"/>
          <w:color w:val="auto"/>
          <w:sz w:val="24"/>
          <w:highlight w:val="none"/>
        </w:rPr>
      </w:pPr>
    </w:p>
    <w:tbl>
      <w:tblPr>
        <w:tblStyle w:val="6"/>
        <w:tblW w:w="9072" w:type="dxa"/>
        <w:jc w:val="center"/>
        <w:tblLayout w:type="fixed"/>
        <w:tblCellMar>
          <w:top w:w="28" w:type="dxa"/>
          <w:left w:w="28" w:type="dxa"/>
          <w:bottom w:w="28" w:type="dxa"/>
          <w:right w:w="28" w:type="dxa"/>
        </w:tblCellMar>
      </w:tblPr>
      <w:tblGrid>
        <w:gridCol w:w="1141"/>
        <w:gridCol w:w="4559"/>
        <w:gridCol w:w="570"/>
        <w:gridCol w:w="961"/>
        <w:gridCol w:w="767"/>
        <w:gridCol w:w="1074"/>
      </w:tblGrid>
      <w:tr w14:paraId="2686DEF9">
        <w:tblPrEx>
          <w:tblCellMar>
            <w:top w:w="28" w:type="dxa"/>
            <w:left w:w="28" w:type="dxa"/>
            <w:bottom w:w="28" w:type="dxa"/>
            <w:right w:w="28" w:type="dxa"/>
          </w:tblCellMar>
        </w:tblPrEx>
        <w:trPr>
          <w:trHeight w:val="397" w:hRule="atLeast"/>
          <w:jc w:val="center"/>
        </w:trPr>
        <w:tc>
          <w:tcPr>
            <w:tcW w:w="9072" w:type="dxa"/>
            <w:gridSpan w:val="6"/>
            <w:tcBorders>
              <w:bottom w:val="single" w:color="auto" w:sz="12" w:space="0"/>
            </w:tcBorders>
            <w:vAlign w:val="center"/>
          </w:tcPr>
          <w:p w14:paraId="6B96108B">
            <w:pPr>
              <w:spacing w:line="240" w:lineRule="exact"/>
              <w:jc w:val="left"/>
              <w:rPr>
                <w:rFonts w:ascii="Times New Roman" w:hAnsi="Times New Roman" w:eastAsia="黑体"/>
                <w:color w:val="auto"/>
                <w:szCs w:val="21"/>
                <w:highlight w:val="none"/>
              </w:rPr>
            </w:pPr>
            <w:r>
              <w:rPr>
                <w:rFonts w:ascii="Times New Roman" w:hAnsi="Times New Roman" w:eastAsia="黑体"/>
                <w:color w:val="auto"/>
                <w:sz w:val="24"/>
                <w:szCs w:val="21"/>
                <w:highlight w:val="none"/>
              </w:rPr>
              <w:t>第四学年（秋季学期）</w:t>
            </w:r>
          </w:p>
        </w:tc>
      </w:tr>
      <w:tr w14:paraId="741D96A1">
        <w:tblPrEx>
          <w:tblCellMar>
            <w:top w:w="28" w:type="dxa"/>
            <w:left w:w="28" w:type="dxa"/>
            <w:bottom w:w="28" w:type="dxa"/>
            <w:right w:w="28" w:type="dxa"/>
          </w:tblCellMar>
        </w:tblPrEx>
        <w:trPr>
          <w:trHeight w:val="397" w:hRule="atLeast"/>
          <w:jc w:val="center"/>
        </w:trPr>
        <w:tc>
          <w:tcPr>
            <w:tcW w:w="1141" w:type="dxa"/>
            <w:tcBorders>
              <w:top w:val="single" w:color="auto" w:sz="12" w:space="0"/>
              <w:bottom w:val="single" w:color="auto" w:sz="4" w:space="0"/>
            </w:tcBorders>
            <w:vAlign w:val="center"/>
          </w:tcPr>
          <w:p w14:paraId="3ABABEA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课程号</w:t>
            </w:r>
          </w:p>
        </w:tc>
        <w:tc>
          <w:tcPr>
            <w:tcW w:w="4559" w:type="dxa"/>
            <w:tcBorders>
              <w:top w:val="single" w:color="auto" w:sz="12" w:space="0"/>
              <w:bottom w:val="single" w:color="auto" w:sz="4" w:space="0"/>
            </w:tcBorders>
            <w:vAlign w:val="center"/>
          </w:tcPr>
          <w:p w14:paraId="4AE26E9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课程名</w:t>
            </w:r>
          </w:p>
        </w:tc>
        <w:tc>
          <w:tcPr>
            <w:tcW w:w="570" w:type="dxa"/>
            <w:tcBorders>
              <w:top w:val="single" w:color="auto" w:sz="12" w:space="0"/>
              <w:bottom w:val="single" w:color="auto" w:sz="4" w:space="0"/>
            </w:tcBorders>
            <w:vAlign w:val="center"/>
          </w:tcPr>
          <w:p w14:paraId="23028FB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w:t>
            </w:r>
          </w:p>
        </w:tc>
        <w:tc>
          <w:tcPr>
            <w:tcW w:w="961" w:type="dxa"/>
            <w:tcBorders>
              <w:top w:val="single" w:color="auto" w:sz="12" w:space="0"/>
              <w:bottom w:val="single" w:color="auto" w:sz="4" w:space="0"/>
            </w:tcBorders>
            <w:vAlign w:val="center"/>
          </w:tcPr>
          <w:p w14:paraId="4DE72C6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总学时</w:t>
            </w:r>
          </w:p>
        </w:tc>
        <w:tc>
          <w:tcPr>
            <w:tcW w:w="767" w:type="dxa"/>
            <w:tcBorders>
              <w:top w:val="single" w:color="auto" w:sz="12" w:space="0"/>
              <w:bottom w:val="single" w:color="auto" w:sz="4" w:space="0"/>
            </w:tcBorders>
            <w:vAlign w:val="center"/>
          </w:tcPr>
          <w:p w14:paraId="2F8682D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周学时</w:t>
            </w:r>
          </w:p>
        </w:tc>
        <w:tc>
          <w:tcPr>
            <w:tcW w:w="1074" w:type="dxa"/>
            <w:tcBorders>
              <w:top w:val="single" w:color="auto" w:sz="12" w:space="0"/>
              <w:bottom w:val="single" w:color="auto" w:sz="4" w:space="0"/>
            </w:tcBorders>
            <w:vAlign w:val="center"/>
          </w:tcPr>
          <w:p w14:paraId="25B6367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开课单位</w:t>
            </w:r>
          </w:p>
        </w:tc>
      </w:tr>
      <w:tr w14:paraId="116F5D4A">
        <w:tblPrEx>
          <w:tblCellMar>
            <w:top w:w="28" w:type="dxa"/>
            <w:left w:w="28" w:type="dxa"/>
            <w:bottom w:w="28" w:type="dxa"/>
            <w:right w:w="28" w:type="dxa"/>
          </w:tblCellMar>
        </w:tblPrEx>
        <w:trPr>
          <w:trHeight w:val="397" w:hRule="atLeast"/>
          <w:jc w:val="center"/>
        </w:trPr>
        <w:tc>
          <w:tcPr>
            <w:tcW w:w="1141" w:type="dxa"/>
            <w:tcBorders>
              <w:top w:val="single" w:color="auto" w:sz="4" w:space="0"/>
              <w:left w:val="nil"/>
              <w:bottom w:val="nil"/>
              <w:right w:val="nil"/>
            </w:tcBorders>
            <w:shd w:val="clear" w:color="auto" w:fill="auto"/>
            <w:vAlign w:val="center"/>
          </w:tcPr>
          <w:p w14:paraId="646B52C9">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Z872J00014</w:t>
            </w:r>
          </w:p>
        </w:tc>
        <w:tc>
          <w:tcPr>
            <w:tcW w:w="4559" w:type="dxa"/>
            <w:tcBorders>
              <w:top w:val="single" w:color="auto" w:sz="4" w:space="0"/>
              <w:left w:val="nil"/>
              <w:bottom w:val="nil"/>
              <w:right w:val="nil"/>
            </w:tcBorders>
            <w:vAlign w:val="center"/>
          </w:tcPr>
          <w:p w14:paraId="7931CCE4">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动物科学专业创新创业实践</w:t>
            </w:r>
          </w:p>
        </w:tc>
        <w:tc>
          <w:tcPr>
            <w:tcW w:w="570" w:type="dxa"/>
            <w:tcBorders>
              <w:top w:val="single" w:color="auto" w:sz="4" w:space="0"/>
              <w:left w:val="nil"/>
              <w:bottom w:val="nil"/>
              <w:right w:val="nil"/>
            </w:tcBorders>
            <w:vAlign w:val="center"/>
          </w:tcPr>
          <w:p w14:paraId="61AF5FD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61" w:type="dxa"/>
            <w:tcBorders>
              <w:top w:val="single" w:color="auto" w:sz="4" w:space="0"/>
              <w:left w:val="nil"/>
              <w:bottom w:val="nil"/>
              <w:right w:val="nil"/>
            </w:tcBorders>
            <w:vAlign w:val="center"/>
          </w:tcPr>
          <w:p w14:paraId="417F1D16">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1周</w:t>
            </w:r>
          </w:p>
        </w:tc>
        <w:tc>
          <w:tcPr>
            <w:tcW w:w="767" w:type="dxa"/>
            <w:tcBorders>
              <w:top w:val="single" w:color="auto" w:sz="4" w:space="0"/>
              <w:left w:val="nil"/>
              <w:bottom w:val="nil"/>
              <w:right w:val="nil"/>
            </w:tcBorders>
            <w:vAlign w:val="center"/>
          </w:tcPr>
          <w:p w14:paraId="24F887FC">
            <w:pPr>
              <w:spacing w:line="240" w:lineRule="exact"/>
              <w:jc w:val="center"/>
              <w:rPr>
                <w:rFonts w:ascii="Times New Roman" w:hAnsi="Times New Roman" w:eastAsiaTheme="minorEastAsia"/>
                <w:color w:val="auto"/>
                <w:sz w:val="20"/>
                <w:szCs w:val="20"/>
                <w:highlight w:val="none"/>
              </w:rPr>
            </w:pPr>
          </w:p>
        </w:tc>
        <w:tc>
          <w:tcPr>
            <w:tcW w:w="1074" w:type="dxa"/>
            <w:tcBorders>
              <w:top w:val="single" w:color="auto" w:sz="4" w:space="0"/>
              <w:left w:val="nil"/>
              <w:bottom w:val="nil"/>
              <w:right w:val="nil"/>
            </w:tcBorders>
            <w:vAlign w:val="center"/>
          </w:tcPr>
          <w:p w14:paraId="60D21FF4">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656B427">
        <w:tblPrEx>
          <w:tblCellMar>
            <w:top w:w="28" w:type="dxa"/>
            <w:left w:w="28" w:type="dxa"/>
            <w:bottom w:w="28" w:type="dxa"/>
            <w:right w:w="28" w:type="dxa"/>
          </w:tblCellMar>
        </w:tblPrEx>
        <w:trPr>
          <w:trHeight w:val="397" w:hRule="atLeast"/>
          <w:jc w:val="center"/>
        </w:trPr>
        <w:tc>
          <w:tcPr>
            <w:tcW w:w="1141" w:type="dxa"/>
            <w:tcBorders>
              <w:top w:val="nil"/>
            </w:tcBorders>
            <w:shd w:val="clear" w:color="auto" w:fill="auto"/>
            <w:vAlign w:val="center"/>
          </w:tcPr>
          <w:p w14:paraId="46A2CEC2">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Z872J00009</w:t>
            </w:r>
          </w:p>
        </w:tc>
        <w:tc>
          <w:tcPr>
            <w:tcW w:w="4559" w:type="dxa"/>
            <w:tcBorders>
              <w:top w:val="nil"/>
            </w:tcBorders>
            <w:vAlign w:val="center"/>
          </w:tcPr>
          <w:p w14:paraId="0D470586">
            <w:pPr>
              <w:widowControl/>
              <w:spacing w:line="24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动物生产学实验周</w:t>
            </w:r>
          </w:p>
        </w:tc>
        <w:tc>
          <w:tcPr>
            <w:tcW w:w="570" w:type="dxa"/>
            <w:tcBorders>
              <w:top w:val="nil"/>
            </w:tcBorders>
            <w:vAlign w:val="center"/>
          </w:tcPr>
          <w:p w14:paraId="2FE6707B">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961" w:type="dxa"/>
            <w:tcBorders>
              <w:top w:val="nil"/>
            </w:tcBorders>
            <w:vAlign w:val="center"/>
          </w:tcPr>
          <w:p w14:paraId="0A812B02">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3周</w:t>
            </w:r>
          </w:p>
        </w:tc>
        <w:tc>
          <w:tcPr>
            <w:tcW w:w="767" w:type="dxa"/>
            <w:tcBorders>
              <w:top w:val="nil"/>
            </w:tcBorders>
            <w:vAlign w:val="center"/>
          </w:tcPr>
          <w:p w14:paraId="025272C9">
            <w:pPr>
              <w:spacing w:line="240" w:lineRule="exact"/>
              <w:jc w:val="center"/>
              <w:rPr>
                <w:rFonts w:ascii="Times New Roman" w:hAnsi="Times New Roman" w:eastAsiaTheme="minorEastAsia"/>
                <w:color w:val="auto"/>
                <w:sz w:val="20"/>
                <w:szCs w:val="20"/>
                <w:highlight w:val="none"/>
              </w:rPr>
            </w:pPr>
          </w:p>
        </w:tc>
        <w:tc>
          <w:tcPr>
            <w:tcW w:w="1074" w:type="dxa"/>
            <w:tcBorders>
              <w:top w:val="nil"/>
            </w:tcBorders>
            <w:vAlign w:val="center"/>
          </w:tcPr>
          <w:p w14:paraId="6AEB2689">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38FA1A7E">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3C3ADEA6">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Z872J00010</w:t>
            </w:r>
          </w:p>
        </w:tc>
        <w:tc>
          <w:tcPr>
            <w:tcW w:w="4559" w:type="dxa"/>
            <w:vAlign w:val="center"/>
          </w:tcPr>
          <w:p w14:paraId="0EE3E4FD">
            <w:pPr>
              <w:widowControl/>
              <w:spacing w:line="240" w:lineRule="exact"/>
              <w:jc w:val="center"/>
              <w:textAlignment w:val="center"/>
              <w:rPr>
                <w:rFonts w:ascii="Times New Roman" w:hAnsi="Times New Roman" w:eastAsiaTheme="minorEastAsia"/>
                <w:color w:val="auto"/>
                <w:sz w:val="20"/>
                <w:szCs w:val="20"/>
                <w:highlight w:val="none"/>
              </w:rPr>
            </w:pPr>
            <w:r>
              <w:rPr>
                <w:rFonts w:ascii="Times New Roman" w:hAnsi="Times New Roman"/>
                <w:color w:val="auto"/>
                <w:kern w:val="0"/>
                <w:sz w:val="20"/>
                <w:szCs w:val="20"/>
                <w:highlight w:val="none"/>
                <w:lang w:bidi="ar"/>
              </w:rPr>
              <w:t>牧场环境控制与设计实验周</w:t>
            </w:r>
          </w:p>
        </w:tc>
        <w:tc>
          <w:tcPr>
            <w:tcW w:w="570" w:type="dxa"/>
            <w:vAlign w:val="center"/>
          </w:tcPr>
          <w:p w14:paraId="37A196EF">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61" w:type="dxa"/>
            <w:vAlign w:val="center"/>
          </w:tcPr>
          <w:p w14:paraId="01FBC055">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1周</w:t>
            </w:r>
          </w:p>
        </w:tc>
        <w:tc>
          <w:tcPr>
            <w:tcW w:w="767" w:type="dxa"/>
            <w:vAlign w:val="center"/>
          </w:tcPr>
          <w:p w14:paraId="0B8FA5C5">
            <w:pPr>
              <w:spacing w:line="240" w:lineRule="exact"/>
              <w:jc w:val="center"/>
              <w:rPr>
                <w:rFonts w:ascii="Times New Roman" w:hAnsi="Times New Roman" w:eastAsiaTheme="minorEastAsia"/>
                <w:color w:val="auto"/>
                <w:sz w:val="20"/>
                <w:szCs w:val="20"/>
                <w:highlight w:val="none"/>
              </w:rPr>
            </w:pPr>
          </w:p>
        </w:tc>
        <w:tc>
          <w:tcPr>
            <w:tcW w:w="1074" w:type="dxa"/>
            <w:vAlign w:val="center"/>
          </w:tcPr>
          <w:p w14:paraId="4A55BC4A">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29DB858">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53759F6E">
            <w:pPr>
              <w:keepNext w:val="0"/>
              <w:keepLines w:val="0"/>
              <w:widowControl/>
              <w:suppressLineNumbers w:val="0"/>
              <w:jc w:val="center"/>
              <w:textAlignment w:val="center"/>
              <w:rPr>
                <w:rFonts w:hint="eastAsia"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Z872J00005</w:t>
            </w:r>
          </w:p>
        </w:tc>
        <w:tc>
          <w:tcPr>
            <w:tcW w:w="4559" w:type="dxa"/>
            <w:vAlign w:val="center"/>
          </w:tcPr>
          <w:p w14:paraId="28E662B8">
            <w:pPr>
              <w:widowControl/>
              <w:spacing w:line="240" w:lineRule="exact"/>
              <w:jc w:val="center"/>
              <w:textAlignment w:val="center"/>
              <w:rPr>
                <w:rFonts w:ascii="Times New Roman" w:hAnsi="Times New Roman" w:eastAsiaTheme="minorEastAsia"/>
                <w:color w:val="auto"/>
                <w:sz w:val="20"/>
                <w:szCs w:val="20"/>
                <w:highlight w:val="none"/>
              </w:rPr>
            </w:pPr>
            <w:r>
              <w:rPr>
                <w:rFonts w:ascii="Times New Roman" w:hAnsi="Times New Roman"/>
                <w:color w:val="auto"/>
                <w:kern w:val="0"/>
                <w:sz w:val="20"/>
                <w:szCs w:val="20"/>
                <w:highlight w:val="none"/>
                <w:lang w:bidi="ar"/>
              </w:rPr>
              <w:t>饲料卫生学实验周</w:t>
            </w:r>
          </w:p>
        </w:tc>
        <w:tc>
          <w:tcPr>
            <w:tcW w:w="570" w:type="dxa"/>
            <w:vAlign w:val="center"/>
          </w:tcPr>
          <w:p w14:paraId="4EB40DC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61" w:type="dxa"/>
            <w:vAlign w:val="center"/>
          </w:tcPr>
          <w:p w14:paraId="7704ACC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1周</w:t>
            </w:r>
          </w:p>
        </w:tc>
        <w:tc>
          <w:tcPr>
            <w:tcW w:w="767" w:type="dxa"/>
            <w:vAlign w:val="center"/>
          </w:tcPr>
          <w:p w14:paraId="2AF3B56F">
            <w:pPr>
              <w:spacing w:line="240" w:lineRule="exact"/>
              <w:jc w:val="center"/>
              <w:rPr>
                <w:rFonts w:ascii="Times New Roman" w:hAnsi="Times New Roman" w:eastAsiaTheme="minorEastAsia"/>
                <w:color w:val="auto"/>
                <w:sz w:val="20"/>
                <w:szCs w:val="20"/>
                <w:highlight w:val="none"/>
              </w:rPr>
            </w:pPr>
          </w:p>
        </w:tc>
        <w:tc>
          <w:tcPr>
            <w:tcW w:w="1074" w:type="dxa"/>
            <w:vAlign w:val="center"/>
          </w:tcPr>
          <w:p w14:paraId="429B6A55">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337EA61D">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2F6C8BDE">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Z872J00006</w:t>
            </w:r>
          </w:p>
        </w:tc>
        <w:tc>
          <w:tcPr>
            <w:tcW w:w="4559" w:type="dxa"/>
            <w:vAlign w:val="center"/>
          </w:tcPr>
          <w:p w14:paraId="1029DDCF">
            <w:pPr>
              <w:widowControl/>
              <w:spacing w:line="240" w:lineRule="exact"/>
              <w:jc w:val="center"/>
              <w:textAlignment w:val="center"/>
              <w:rPr>
                <w:rFonts w:ascii="Times New Roman" w:hAnsi="Times New Roman"/>
                <w:color w:val="auto"/>
                <w:kern w:val="0"/>
                <w:sz w:val="20"/>
                <w:szCs w:val="20"/>
                <w:highlight w:val="none"/>
                <w:lang w:bidi="ar"/>
              </w:rPr>
            </w:pPr>
            <w:r>
              <w:rPr>
                <w:rFonts w:ascii="Times New Roman" w:hAnsi="Times New Roman"/>
                <w:color w:val="auto"/>
                <w:kern w:val="0"/>
                <w:sz w:val="20"/>
                <w:szCs w:val="20"/>
                <w:highlight w:val="none"/>
                <w:lang w:bidi="ar"/>
              </w:rPr>
              <w:t>饲料加工实验周</w:t>
            </w:r>
          </w:p>
        </w:tc>
        <w:tc>
          <w:tcPr>
            <w:tcW w:w="570" w:type="dxa"/>
            <w:vAlign w:val="center"/>
          </w:tcPr>
          <w:p w14:paraId="3934A469">
            <w:pPr>
              <w:spacing w:line="240" w:lineRule="exact"/>
              <w:jc w:val="center"/>
              <w:rPr>
                <w:rFonts w:hint="eastAsia" w:ascii="Times New Roman" w:hAnsi="Times New Roman"/>
                <w:color w:val="auto"/>
                <w:sz w:val="20"/>
                <w:szCs w:val="20"/>
                <w:highlight w:val="none"/>
                <w:lang w:val="en-US" w:eastAsia="zh-CN"/>
              </w:rPr>
            </w:pPr>
            <w:r>
              <w:rPr>
                <w:rFonts w:ascii="Times New Roman" w:hAnsi="Times New Roman" w:eastAsiaTheme="minorEastAsia"/>
                <w:color w:val="auto"/>
                <w:sz w:val="20"/>
                <w:szCs w:val="20"/>
                <w:highlight w:val="none"/>
              </w:rPr>
              <w:t>1</w:t>
            </w:r>
          </w:p>
        </w:tc>
        <w:tc>
          <w:tcPr>
            <w:tcW w:w="961" w:type="dxa"/>
            <w:vAlign w:val="center"/>
          </w:tcPr>
          <w:p w14:paraId="1D05C0E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1周</w:t>
            </w:r>
          </w:p>
        </w:tc>
        <w:tc>
          <w:tcPr>
            <w:tcW w:w="767" w:type="dxa"/>
            <w:vAlign w:val="center"/>
          </w:tcPr>
          <w:p w14:paraId="1A3AE354">
            <w:pPr>
              <w:spacing w:line="240" w:lineRule="exact"/>
              <w:jc w:val="center"/>
              <w:rPr>
                <w:rFonts w:ascii="Times New Roman" w:hAnsi="Times New Roman" w:eastAsiaTheme="minorEastAsia"/>
                <w:color w:val="auto"/>
                <w:sz w:val="20"/>
                <w:szCs w:val="20"/>
                <w:highlight w:val="none"/>
              </w:rPr>
            </w:pPr>
          </w:p>
        </w:tc>
        <w:tc>
          <w:tcPr>
            <w:tcW w:w="1074" w:type="dxa"/>
            <w:vAlign w:val="center"/>
          </w:tcPr>
          <w:p w14:paraId="4D3118E5">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E37C65F">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71E84AA8">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Z872J00007</w:t>
            </w:r>
          </w:p>
        </w:tc>
        <w:tc>
          <w:tcPr>
            <w:tcW w:w="4559" w:type="dxa"/>
            <w:vAlign w:val="center"/>
          </w:tcPr>
          <w:p w14:paraId="18D2964B">
            <w:pPr>
              <w:widowControl/>
              <w:spacing w:line="240" w:lineRule="exact"/>
              <w:jc w:val="center"/>
              <w:textAlignment w:val="center"/>
              <w:rPr>
                <w:rFonts w:ascii="Times New Roman" w:hAnsi="Times New Roman"/>
                <w:color w:val="auto"/>
                <w:kern w:val="0"/>
                <w:sz w:val="20"/>
                <w:szCs w:val="20"/>
                <w:highlight w:val="none"/>
                <w:lang w:bidi="ar"/>
              </w:rPr>
            </w:pPr>
            <w:r>
              <w:rPr>
                <w:rFonts w:ascii="Times New Roman" w:hAnsi="Times New Roman"/>
                <w:color w:val="auto"/>
                <w:kern w:val="0"/>
                <w:sz w:val="20"/>
                <w:szCs w:val="20"/>
                <w:highlight w:val="none"/>
                <w:lang w:bidi="ar"/>
              </w:rPr>
              <w:t>饲草加工实验周</w:t>
            </w:r>
          </w:p>
        </w:tc>
        <w:tc>
          <w:tcPr>
            <w:tcW w:w="570" w:type="dxa"/>
            <w:vAlign w:val="center"/>
          </w:tcPr>
          <w:p w14:paraId="3A98BDE3">
            <w:pPr>
              <w:spacing w:line="240" w:lineRule="exact"/>
              <w:jc w:val="center"/>
              <w:rPr>
                <w:rFonts w:hint="eastAsia" w:ascii="Times New Roman" w:hAnsi="Times New Roman"/>
                <w:color w:val="auto"/>
                <w:sz w:val="20"/>
                <w:szCs w:val="20"/>
                <w:highlight w:val="none"/>
                <w:lang w:val="en-US" w:eastAsia="zh-CN"/>
              </w:rPr>
            </w:pPr>
            <w:r>
              <w:rPr>
                <w:rFonts w:ascii="Times New Roman" w:hAnsi="Times New Roman" w:eastAsiaTheme="minorEastAsia"/>
                <w:color w:val="auto"/>
                <w:sz w:val="20"/>
                <w:szCs w:val="20"/>
                <w:highlight w:val="none"/>
              </w:rPr>
              <w:t>1</w:t>
            </w:r>
          </w:p>
        </w:tc>
        <w:tc>
          <w:tcPr>
            <w:tcW w:w="961" w:type="dxa"/>
            <w:vAlign w:val="center"/>
          </w:tcPr>
          <w:p w14:paraId="0208258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1周</w:t>
            </w:r>
          </w:p>
        </w:tc>
        <w:tc>
          <w:tcPr>
            <w:tcW w:w="767" w:type="dxa"/>
            <w:vAlign w:val="center"/>
          </w:tcPr>
          <w:p w14:paraId="42D4CD64">
            <w:pPr>
              <w:spacing w:line="240" w:lineRule="exact"/>
              <w:jc w:val="center"/>
              <w:rPr>
                <w:rFonts w:ascii="Times New Roman" w:hAnsi="Times New Roman" w:eastAsiaTheme="minorEastAsia"/>
                <w:color w:val="auto"/>
                <w:sz w:val="20"/>
                <w:szCs w:val="20"/>
                <w:highlight w:val="none"/>
              </w:rPr>
            </w:pPr>
          </w:p>
        </w:tc>
        <w:tc>
          <w:tcPr>
            <w:tcW w:w="1074" w:type="dxa"/>
            <w:vAlign w:val="center"/>
          </w:tcPr>
          <w:p w14:paraId="2935F57F">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C4BE84F">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495436F9">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Z872J00008</w:t>
            </w:r>
          </w:p>
        </w:tc>
        <w:tc>
          <w:tcPr>
            <w:tcW w:w="4559" w:type="dxa"/>
            <w:vAlign w:val="center"/>
          </w:tcPr>
          <w:p w14:paraId="3A67AF1A">
            <w:pPr>
              <w:widowControl/>
              <w:spacing w:line="240" w:lineRule="exact"/>
              <w:jc w:val="center"/>
              <w:textAlignment w:val="center"/>
              <w:rPr>
                <w:rFonts w:ascii="Times New Roman" w:hAnsi="Times New Roman"/>
                <w:color w:val="auto"/>
                <w:kern w:val="0"/>
                <w:sz w:val="20"/>
                <w:szCs w:val="20"/>
                <w:highlight w:val="none"/>
                <w:lang w:bidi="ar"/>
              </w:rPr>
            </w:pPr>
            <w:r>
              <w:rPr>
                <w:rFonts w:ascii="Times New Roman" w:hAnsi="Times New Roman"/>
                <w:color w:val="auto"/>
                <w:kern w:val="0"/>
                <w:sz w:val="20"/>
                <w:szCs w:val="20"/>
                <w:highlight w:val="none"/>
                <w:lang w:bidi="ar"/>
              </w:rPr>
              <w:t>饲料分析与营养价值评定实验周</w:t>
            </w:r>
          </w:p>
        </w:tc>
        <w:tc>
          <w:tcPr>
            <w:tcW w:w="570" w:type="dxa"/>
            <w:vAlign w:val="center"/>
          </w:tcPr>
          <w:p w14:paraId="6308F02D">
            <w:pPr>
              <w:spacing w:line="240" w:lineRule="exact"/>
              <w:jc w:val="center"/>
              <w:rPr>
                <w:rFonts w:hint="eastAsia" w:ascii="Times New Roman" w:hAnsi="Times New Roman"/>
                <w:color w:val="auto"/>
                <w:sz w:val="20"/>
                <w:szCs w:val="20"/>
                <w:highlight w:val="none"/>
                <w:lang w:val="en-US" w:eastAsia="zh-CN"/>
              </w:rPr>
            </w:pPr>
            <w:r>
              <w:rPr>
                <w:rFonts w:ascii="Times New Roman" w:hAnsi="Times New Roman" w:eastAsiaTheme="minorEastAsia"/>
                <w:color w:val="auto"/>
                <w:sz w:val="20"/>
                <w:szCs w:val="20"/>
                <w:highlight w:val="none"/>
              </w:rPr>
              <w:t>3</w:t>
            </w:r>
          </w:p>
        </w:tc>
        <w:tc>
          <w:tcPr>
            <w:tcW w:w="961" w:type="dxa"/>
            <w:vAlign w:val="center"/>
          </w:tcPr>
          <w:p w14:paraId="3B34CEBC">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3周</w:t>
            </w:r>
          </w:p>
        </w:tc>
        <w:tc>
          <w:tcPr>
            <w:tcW w:w="767" w:type="dxa"/>
            <w:vAlign w:val="center"/>
          </w:tcPr>
          <w:p w14:paraId="2484D5E6">
            <w:pPr>
              <w:spacing w:line="240" w:lineRule="exact"/>
              <w:jc w:val="center"/>
              <w:rPr>
                <w:rFonts w:ascii="Times New Roman" w:hAnsi="Times New Roman" w:eastAsiaTheme="minorEastAsia"/>
                <w:color w:val="auto"/>
                <w:sz w:val="20"/>
                <w:szCs w:val="20"/>
                <w:highlight w:val="none"/>
              </w:rPr>
            </w:pPr>
          </w:p>
        </w:tc>
        <w:tc>
          <w:tcPr>
            <w:tcW w:w="1074" w:type="dxa"/>
            <w:vAlign w:val="center"/>
          </w:tcPr>
          <w:p w14:paraId="507576CC">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D2D57DB">
        <w:tblPrEx>
          <w:tblCellMar>
            <w:top w:w="28" w:type="dxa"/>
            <w:left w:w="28" w:type="dxa"/>
            <w:bottom w:w="28" w:type="dxa"/>
            <w:right w:w="28" w:type="dxa"/>
          </w:tblCellMar>
        </w:tblPrEx>
        <w:trPr>
          <w:trHeight w:val="397" w:hRule="atLeast"/>
          <w:jc w:val="center"/>
        </w:trPr>
        <w:tc>
          <w:tcPr>
            <w:tcW w:w="1141" w:type="dxa"/>
            <w:shd w:val="clear" w:color="auto" w:fill="auto"/>
            <w:vAlign w:val="center"/>
          </w:tcPr>
          <w:p w14:paraId="0F5F7E31">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Z871L00012</w:t>
            </w:r>
          </w:p>
        </w:tc>
        <w:tc>
          <w:tcPr>
            <w:tcW w:w="4559" w:type="dxa"/>
            <w:shd w:val="clear" w:color="auto" w:fill="auto"/>
            <w:vAlign w:val="center"/>
          </w:tcPr>
          <w:p w14:paraId="574C0ED9">
            <w:pPr>
              <w:spacing w:line="240" w:lineRule="exact"/>
              <w:jc w:val="center"/>
              <w:rPr>
                <w:rFonts w:ascii="Times New Roman" w:hAnsi="Times New Roman" w:eastAsia="宋体" w:cs="Times New Roman"/>
                <w:color w:val="auto"/>
                <w:kern w:val="2"/>
                <w:sz w:val="20"/>
                <w:szCs w:val="20"/>
                <w:highlight w:val="none"/>
                <w:lang w:val="en-US" w:eastAsia="zh-CN" w:bidi="ar-SA"/>
              </w:rPr>
            </w:pPr>
            <w:r>
              <w:rPr>
                <w:rFonts w:ascii="Times New Roman" w:hAnsi="Times New Roman" w:eastAsiaTheme="minorEastAsia"/>
                <w:color w:val="auto"/>
                <w:sz w:val="20"/>
                <w:szCs w:val="20"/>
                <w:highlight w:val="none"/>
              </w:rPr>
              <w:t>形势与政策7</w:t>
            </w:r>
          </w:p>
        </w:tc>
        <w:tc>
          <w:tcPr>
            <w:tcW w:w="570" w:type="dxa"/>
            <w:shd w:val="clear" w:color="auto" w:fill="auto"/>
            <w:vAlign w:val="center"/>
          </w:tcPr>
          <w:p w14:paraId="509B3689">
            <w:pPr>
              <w:spacing w:line="240" w:lineRule="exact"/>
              <w:jc w:val="center"/>
              <w:rPr>
                <w:rFonts w:ascii="Times New Roman" w:hAnsi="Times New Roman" w:eastAsia="宋体" w:cs="Times New Roman"/>
                <w:color w:val="auto"/>
                <w:kern w:val="2"/>
                <w:sz w:val="20"/>
                <w:szCs w:val="20"/>
                <w:highlight w:val="none"/>
                <w:lang w:val="en-US" w:eastAsia="zh-CN" w:bidi="ar-SA"/>
              </w:rPr>
            </w:pPr>
            <w:r>
              <w:rPr>
                <w:rFonts w:ascii="Times New Roman" w:hAnsi="Times New Roman" w:eastAsiaTheme="minorEastAsia"/>
                <w:color w:val="auto"/>
                <w:sz w:val="20"/>
                <w:szCs w:val="20"/>
                <w:highlight w:val="none"/>
              </w:rPr>
              <w:t>0.25</w:t>
            </w:r>
          </w:p>
        </w:tc>
        <w:tc>
          <w:tcPr>
            <w:tcW w:w="961" w:type="dxa"/>
            <w:shd w:val="clear" w:color="auto" w:fill="auto"/>
            <w:vAlign w:val="center"/>
          </w:tcPr>
          <w:p w14:paraId="59F967D7">
            <w:pPr>
              <w:spacing w:line="240" w:lineRule="exact"/>
              <w:jc w:val="center"/>
              <w:rPr>
                <w:rFonts w:ascii="Times New Roman" w:hAnsi="Times New Roman" w:eastAsia="宋体" w:cs="Times New Roman"/>
                <w:color w:val="auto"/>
                <w:kern w:val="2"/>
                <w:sz w:val="20"/>
                <w:szCs w:val="20"/>
                <w:highlight w:val="none"/>
                <w:lang w:val="en-US" w:eastAsia="zh-CN" w:bidi="ar-SA"/>
              </w:rPr>
            </w:pPr>
            <w:r>
              <w:rPr>
                <w:rFonts w:ascii="Times New Roman" w:hAnsi="Times New Roman" w:eastAsiaTheme="minorEastAsia"/>
                <w:color w:val="auto"/>
                <w:sz w:val="20"/>
                <w:szCs w:val="20"/>
                <w:highlight w:val="none"/>
              </w:rPr>
              <w:t>8</w:t>
            </w:r>
          </w:p>
        </w:tc>
        <w:tc>
          <w:tcPr>
            <w:tcW w:w="767" w:type="dxa"/>
            <w:shd w:val="clear" w:color="auto" w:fill="auto"/>
            <w:vAlign w:val="center"/>
          </w:tcPr>
          <w:p w14:paraId="718310F7">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2</w:t>
            </w:r>
          </w:p>
        </w:tc>
        <w:tc>
          <w:tcPr>
            <w:tcW w:w="1074" w:type="dxa"/>
            <w:shd w:val="clear" w:color="auto" w:fill="auto"/>
            <w:vAlign w:val="center"/>
          </w:tcPr>
          <w:p w14:paraId="62CC2EAA">
            <w:pPr>
              <w:spacing w:line="240" w:lineRule="exact"/>
              <w:jc w:val="center"/>
              <w:rPr>
                <w:rFonts w:hint="eastAsia"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eastAsiaTheme="minorEastAsia"/>
                <w:color w:val="auto"/>
                <w:sz w:val="20"/>
                <w:szCs w:val="20"/>
                <w:highlight w:val="none"/>
                <w:lang w:val="en-US" w:eastAsia="zh-CN"/>
              </w:rPr>
              <w:t>湘西职院</w:t>
            </w:r>
          </w:p>
        </w:tc>
      </w:tr>
      <w:tr w14:paraId="24AF1C12">
        <w:tblPrEx>
          <w:tblCellMar>
            <w:top w:w="28" w:type="dxa"/>
            <w:left w:w="28" w:type="dxa"/>
            <w:bottom w:w="28" w:type="dxa"/>
            <w:right w:w="28" w:type="dxa"/>
          </w:tblCellMar>
        </w:tblPrEx>
        <w:trPr>
          <w:trHeight w:val="397" w:hRule="atLeast"/>
          <w:jc w:val="center"/>
        </w:trPr>
        <w:tc>
          <w:tcPr>
            <w:tcW w:w="1141" w:type="dxa"/>
            <w:vAlign w:val="center"/>
          </w:tcPr>
          <w:p w14:paraId="5DE15F45">
            <w:pPr>
              <w:widowControl/>
              <w:spacing w:line="240" w:lineRule="exact"/>
              <w:jc w:val="center"/>
              <w:textAlignment w:val="center"/>
              <w:rPr>
                <w:rFonts w:ascii="Times New Roman" w:hAnsi="Times New Roman" w:eastAsiaTheme="minorEastAsia"/>
                <w:color w:val="auto"/>
                <w:sz w:val="20"/>
                <w:szCs w:val="20"/>
                <w:highlight w:val="none"/>
              </w:rPr>
            </w:pPr>
            <w:r>
              <w:rPr>
                <w:rFonts w:ascii="Times New Roman" w:hAnsi="Times New Roman"/>
                <w:color w:val="auto"/>
                <w:kern w:val="0"/>
                <w:sz w:val="20"/>
                <w:szCs w:val="20"/>
                <w:highlight w:val="none"/>
                <w:lang w:bidi="ar"/>
              </w:rPr>
              <w:t>B312J10027</w:t>
            </w:r>
          </w:p>
        </w:tc>
        <w:tc>
          <w:tcPr>
            <w:tcW w:w="4559" w:type="dxa"/>
            <w:vAlign w:val="center"/>
          </w:tcPr>
          <w:p w14:paraId="5B11CA65">
            <w:pPr>
              <w:widowControl/>
              <w:spacing w:line="24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饲料加工实验周</w:t>
            </w:r>
          </w:p>
        </w:tc>
        <w:tc>
          <w:tcPr>
            <w:tcW w:w="570" w:type="dxa"/>
            <w:vAlign w:val="center"/>
          </w:tcPr>
          <w:p w14:paraId="3C2A5378">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w:t>
            </w:r>
          </w:p>
        </w:tc>
        <w:tc>
          <w:tcPr>
            <w:tcW w:w="961" w:type="dxa"/>
            <w:vAlign w:val="center"/>
          </w:tcPr>
          <w:p w14:paraId="54688B51">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1周</w:t>
            </w:r>
          </w:p>
        </w:tc>
        <w:tc>
          <w:tcPr>
            <w:tcW w:w="767" w:type="dxa"/>
            <w:vAlign w:val="center"/>
          </w:tcPr>
          <w:p w14:paraId="5B97BFDB">
            <w:pPr>
              <w:spacing w:line="240" w:lineRule="exact"/>
              <w:jc w:val="center"/>
              <w:rPr>
                <w:rFonts w:ascii="Times New Roman" w:hAnsi="Times New Roman" w:eastAsiaTheme="minorEastAsia"/>
                <w:color w:val="auto"/>
                <w:sz w:val="20"/>
                <w:szCs w:val="20"/>
                <w:highlight w:val="none"/>
              </w:rPr>
            </w:pPr>
          </w:p>
        </w:tc>
        <w:tc>
          <w:tcPr>
            <w:tcW w:w="1074" w:type="dxa"/>
            <w:vAlign w:val="center"/>
          </w:tcPr>
          <w:p w14:paraId="34B8B641">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3637BF5">
        <w:tblPrEx>
          <w:tblCellMar>
            <w:top w:w="28" w:type="dxa"/>
            <w:left w:w="28" w:type="dxa"/>
            <w:bottom w:w="28" w:type="dxa"/>
            <w:right w:w="28" w:type="dxa"/>
          </w:tblCellMar>
        </w:tblPrEx>
        <w:trPr>
          <w:trHeight w:val="397" w:hRule="atLeast"/>
          <w:jc w:val="center"/>
        </w:trPr>
        <w:tc>
          <w:tcPr>
            <w:tcW w:w="1141" w:type="dxa"/>
            <w:tcBorders>
              <w:top w:val="nil"/>
              <w:bottom w:val="single" w:color="auto" w:sz="4" w:space="0"/>
            </w:tcBorders>
            <w:shd w:val="clear" w:color="auto" w:fill="auto"/>
            <w:vAlign w:val="center"/>
          </w:tcPr>
          <w:p w14:paraId="6E667069">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Z872J00015</w:t>
            </w:r>
          </w:p>
        </w:tc>
        <w:tc>
          <w:tcPr>
            <w:tcW w:w="4559" w:type="dxa"/>
            <w:tcBorders>
              <w:top w:val="nil"/>
              <w:bottom w:val="single" w:color="auto" w:sz="4" w:space="0"/>
            </w:tcBorders>
            <w:shd w:val="clear" w:color="auto" w:fill="auto"/>
            <w:vAlign w:val="center"/>
          </w:tcPr>
          <w:p w14:paraId="2146F934">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毕业实习</w:t>
            </w:r>
          </w:p>
        </w:tc>
        <w:tc>
          <w:tcPr>
            <w:tcW w:w="570" w:type="dxa"/>
            <w:tcBorders>
              <w:top w:val="nil"/>
              <w:bottom w:val="single" w:color="auto" w:sz="4" w:space="0"/>
            </w:tcBorders>
            <w:shd w:val="clear" w:color="auto" w:fill="auto"/>
            <w:vAlign w:val="center"/>
          </w:tcPr>
          <w:p w14:paraId="0A150F89">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8</w:t>
            </w:r>
          </w:p>
        </w:tc>
        <w:tc>
          <w:tcPr>
            <w:tcW w:w="961" w:type="dxa"/>
            <w:tcBorders>
              <w:top w:val="nil"/>
              <w:bottom w:val="single" w:color="auto" w:sz="4" w:space="0"/>
            </w:tcBorders>
            <w:shd w:val="clear" w:color="auto" w:fill="auto"/>
            <w:vAlign w:val="center"/>
          </w:tcPr>
          <w:p w14:paraId="20ACBF44">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ascii="Times New Roman" w:hAnsi="Times New Roman" w:eastAsiaTheme="minorEastAsia"/>
                <w:color w:val="auto"/>
                <w:sz w:val="20"/>
                <w:szCs w:val="20"/>
                <w:highlight w:val="none"/>
              </w:rPr>
              <w:t>8周</w:t>
            </w:r>
          </w:p>
        </w:tc>
        <w:tc>
          <w:tcPr>
            <w:tcW w:w="767" w:type="dxa"/>
            <w:tcBorders>
              <w:top w:val="nil"/>
              <w:bottom w:val="single" w:color="auto" w:sz="4" w:space="0"/>
            </w:tcBorders>
            <w:shd w:val="clear" w:color="auto" w:fill="auto"/>
            <w:vAlign w:val="center"/>
          </w:tcPr>
          <w:p w14:paraId="52503C6A">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p>
        </w:tc>
        <w:tc>
          <w:tcPr>
            <w:tcW w:w="1074" w:type="dxa"/>
            <w:tcBorders>
              <w:top w:val="nil"/>
              <w:bottom w:val="single" w:color="auto" w:sz="4" w:space="0"/>
            </w:tcBorders>
            <w:shd w:val="clear" w:color="auto" w:fill="auto"/>
            <w:vAlign w:val="center"/>
          </w:tcPr>
          <w:p w14:paraId="65DF1F49">
            <w:pPr>
              <w:spacing w:line="240" w:lineRule="exact"/>
              <w:jc w:val="center"/>
              <w:rPr>
                <w:rFonts w:ascii="Times New Roman" w:hAnsi="Times New Roman" w:cs="Times New Roman" w:eastAsiaTheme="minorEastAsia"/>
                <w:color w:val="auto"/>
                <w:kern w:val="2"/>
                <w:sz w:val="20"/>
                <w:szCs w:val="20"/>
                <w:highlight w:val="none"/>
                <w:lang w:val="en-US" w:eastAsia="zh-CN" w:bidi="ar-SA"/>
              </w:rPr>
            </w:pPr>
            <w:r>
              <w:rPr>
                <w:rFonts w:hint="eastAsia" w:ascii="Times New Roman" w:hAnsi="Times New Roman" w:eastAsiaTheme="minorEastAsia"/>
                <w:color w:val="auto"/>
                <w:sz w:val="20"/>
                <w:szCs w:val="20"/>
                <w:highlight w:val="none"/>
                <w:lang w:val="en-US" w:eastAsia="zh-CN"/>
              </w:rPr>
              <w:t>湘西职院</w:t>
            </w:r>
          </w:p>
        </w:tc>
      </w:tr>
      <w:tr w14:paraId="68CBC69F">
        <w:tblPrEx>
          <w:tblCellMar>
            <w:top w:w="28" w:type="dxa"/>
            <w:left w:w="28" w:type="dxa"/>
            <w:bottom w:w="28" w:type="dxa"/>
            <w:right w:w="28" w:type="dxa"/>
          </w:tblCellMar>
        </w:tblPrEx>
        <w:trPr>
          <w:trHeight w:val="397" w:hRule="atLeast"/>
          <w:jc w:val="center"/>
        </w:trPr>
        <w:tc>
          <w:tcPr>
            <w:tcW w:w="5700" w:type="dxa"/>
            <w:gridSpan w:val="2"/>
            <w:tcBorders>
              <w:top w:val="single" w:color="auto" w:sz="4" w:space="0"/>
              <w:bottom w:val="single" w:color="auto" w:sz="12" w:space="0"/>
            </w:tcBorders>
            <w:vAlign w:val="center"/>
          </w:tcPr>
          <w:p w14:paraId="254C089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学分、周学时汇总</w:t>
            </w:r>
          </w:p>
        </w:tc>
        <w:tc>
          <w:tcPr>
            <w:tcW w:w="570" w:type="dxa"/>
            <w:tcBorders>
              <w:top w:val="single" w:color="auto" w:sz="4" w:space="0"/>
              <w:bottom w:val="single" w:color="auto" w:sz="12" w:space="0"/>
            </w:tcBorders>
            <w:vAlign w:val="center"/>
          </w:tcPr>
          <w:p w14:paraId="0E81B488">
            <w:pPr>
              <w:spacing w:line="240" w:lineRule="exact"/>
              <w:jc w:val="center"/>
              <w:rPr>
                <w:rFonts w:hint="default" w:ascii="Times New Roman" w:hAnsi="Times New Roman" w:eastAsiaTheme="minorEastAsia"/>
                <w:color w:val="auto"/>
                <w:sz w:val="20"/>
                <w:szCs w:val="20"/>
                <w:highlight w:val="none"/>
                <w:lang w:val="en-US"/>
              </w:rPr>
            </w:pPr>
            <w:r>
              <w:rPr>
                <w:rFonts w:hint="eastAsia" w:ascii="Times New Roman" w:hAnsi="Times New Roman" w:eastAsiaTheme="minorEastAsia"/>
                <w:color w:val="auto"/>
                <w:sz w:val="20"/>
                <w:szCs w:val="20"/>
                <w:highlight w:val="none"/>
                <w:lang w:val="en-US" w:eastAsia="zh-CN"/>
              </w:rPr>
              <w:t>20</w:t>
            </w:r>
          </w:p>
        </w:tc>
        <w:tc>
          <w:tcPr>
            <w:tcW w:w="961" w:type="dxa"/>
            <w:tcBorders>
              <w:top w:val="single" w:color="auto" w:sz="4" w:space="0"/>
              <w:bottom w:val="single" w:color="auto" w:sz="12" w:space="0"/>
            </w:tcBorders>
            <w:vAlign w:val="center"/>
          </w:tcPr>
          <w:p w14:paraId="594EAA47">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20</w:t>
            </w:r>
            <w:r>
              <w:rPr>
                <w:rFonts w:hint="eastAsia" w:ascii="Times New Roman" w:hAnsi="Times New Roman" w:eastAsiaTheme="minorEastAsia"/>
                <w:color w:val="auto"/>
                <w:sz w:val="20"/>
                <w:szCs w:val="20"/>
                <w:highlight w:val="none"/>
              </w:rPr>
              <w:t>周</w:t>
            </w:r>
          </w:p>
        </w:tc>
        <w:tc>
          <w:tcPr>
            <w:tcW w:w="767" w:type="dxa"/>
            <w:tcBorders>
              <w:top w:val="single" w:color="auto" w:sz="4" w:space="0"/>
              <w:bottom w:val="single" w:color="auto" w:sz="12" w:space="0"/>
            </w:tcBorders>
            <w:vAlign w:val="center"/>
          </w:tcPr>
          <w:p w14:paraId="0F05246C">
            <w:pPr>
              <w:spacing w:line="240" w:lineRule="exact"/>
              <w:jc w:val="center"/>
              <w:rPr>
                <w:rFonts w:hint="eastAsia" w:ascii="Times New Roman" w:hAnsi="Times New Roman" w:eastAsiaTheme="minorEastAsia"/>
                <w:color w:val="auto"/>
                <w:sz w:val="20"/>
                <w:szCs w:val="20"/>
                <w:highlight w:val="none"/>
                <w:lang w:val="en-US" w:eastAsia="zh-CN"/>
              </w:rPr>
            </w:pPr>
          </w:p>
        </w:tc>
        <w:tc>
          <w:tcPr>
            <w:tcW w:w="1074" w:type="dxa"/>
            <w:tcBorders>
              <w:top w:val="single" w:color="auto" w:sz="4" w:space="0"/>
              <w:bottom w:val="single" w:color="auto" w:sz="12" w:space="0"/>
            </w:tcBorders>
            <w:vAlign w:val="center"/>
          </w:tcPr>
          <w:p w14:paraId="2AF6C91C">
            <w:pPr>
              <w:spacing w:line="240" w:lineRule="exact"/>
              <w:jc w:val="center"/>
              <w:rPr>
                <w:rFonts w:ascii="Times New Roman" w:hAnsi="Times New Roman" w:eastAsiaTheme="minorEastAsia"/>
                <w:color w:val="auto"/>
                <w:sz w:val="20"/>
                <w:szCs w:val="20"/>
                <w:highlight w:val="none"/>
              </w:rPr>
            </w:pPr>
          </w:p>
        </w:tc>
      </w:tr>
    </w:tbl>
    <w:p w14:paraId="3F06F858">
      <w:pPr>
        <w:rPr>
          <w:rFonts w:ascii="Times New Roman" w:hAnsi="Times New Roman" w:eastAsia="黑体"/>
          <w:color w:val="auto"/>
          <w:sz w:val="24"/>
          <w:highlight w:val="none"/>
        </w:rPr>
      </w:pPr>
    </w:p>
    <w:p w14:paraId="3914E51C">
      <w:pPr>
        <w:rPr>
          <w:rFonts w:ascii="Times New Roman" w:hAnsi="Times New Roman" w:eastAsia="黑体"/>
          <w:color w:val="auto"/>
          <w:sz w:val="24"/>
          <w:highlight w:val="none"/>
        </w:rPr>
      </w:pPr>
    </w:p>
    <w:tbl>
      <w:tblPr>
        <w:tblStyle w:val="6"/>
        <w:tblW w:w="9072" w:type="dxa"/>
        <w:jc w:val="center"/>
        <w:tblLayout w:type="fixed"/>
        <w:tblCellMar>
          <w:top w:w="28" w:type="dxa"/>
          <w:left w:w="28" w:type="dxa"/>
          <w:bottom w:w="28" w:type="dxa"/>
          <w:right w:w="28" w:type="dxa"/>
        </w:tblCellMar>
      </w:tblPr>
      <w:tblGrid>
        <w:gridCol w:w="1140"/>
        <w:gridCol w:w="4559"/>
        <w:gridCol w:w="570"/>
        <w:gridCol w:w="962"/>
        <w:gridCol w:w="747"/>
        <w:gridCol w:w="1094"/>
      </w:tblGrid>
      <w:tr w14:paraId="424324EC">
        <w:tblPrEx>
          <w:tblCellMar>
            <w:top w:w="28" w:type="dxa"/>
            <w:left w:w="28" w:type="dxa"/>
            <w:bottom w:w="28" w:type="dxa"/>
            <w:right w:w="28" w:type="dxa"/>
          </w:tblCellMar>
        </w:tblPrEx>
        <w:trPr>
          <w:trHeight w:val="397" w:hRule="atLeast"/>
          <w:jc w:val="center"/>
        </w:trPr>
        <w:tc>
          <w:tcPr>
            <w:tcW w:w="9072" w:type="dxa"/>
            <w:gridSpan w:val="6"/>
            <w:tcBorders>
              <w:bottom w:val="single" w:color="auto" w:sz="12" w:space="0"/>
            </w:tcBorders>
            <w:vAlign w:val="center"/>
          </w:tcPr>
          <w:p w14:paraId="25B5B64B">
            <w:pPr>
              <w:spacing w:line="240" w:lineRule="exact"/>
              <w:jc w:val="left"/>
              <w:rPr>
                <w:rFonts w:ascii="Times New Roman" w:hAnsi="Times New Roman" w:eastAsia="黑体"/>
                <w:color w:val="auto"/>
                <w:szCs w:val="21"/>
                <w:highlight w:val="none"/>
              </w:rPr>
            </w:pPr>
            <w:r>
              <w:rPr>
                <w:rFonts w:ascii="Times New Roman" w:hAnsi="Times New Roman" w:eastAsia="黑体"/>
                <w:color w:val="auto"/>
                <w:sz w:val="24"/>
                <w:szCs w:val="21"/>
                <w:highlight w:val="none"/>
              </w:rPr>
              <w:t>第四学年（春季学期）</w:t>
            </w:r>
          </w:p>
        </w:tc>
      </w:tr>
      <w:tr w14:paraId="4D640AFB">
        <w:tblPrEx>
          <w:tblCellMar>
            <w:top w:w="28" w:type="dxa"/>
            <w:left w:w="28" w:type="dxa"/>
            <w:bottom w:w="28" w:type="dxa"/>
            <w:right w:w="28" w:type="dxa"/>
          </w:tblCellMar>
        </w:tblPrEx>
        <w:trPr>
          <w:trHeight w:val="397" w:hRule="atLeast"/>
          <w:jc w:val="center"/>
        </w:trPr>
        <w:tc>
          <w:tcPr>
            <w:tcW w:w="1140" w:type="dxa"/>
            <w:tcBorders>
              <w:top w:val="single" w:color="auto" w:sz="12" w:space="0"/>
              <w:bottom w:val="single" w:color="auto" w:sz="4" w:space="0"/>
            </w:tcBorders>
            <w:vAlign w:val="center"/>
          </w:tcPr>
          <w:p w14:paraId="10FC1259">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课程号</w:t>
            </w:r>
          </w:p>
        </w:tc>
        <w:tc>
          <w:tcPr>
            <w:tcW w:w="4559" w:type="dxa"/>
            <w:tcBorders>
              <w:top w:val="single" w:color="auto" w:sz="12" w:space="0"/>
              <w:bottom w:val="single" w:color="auto" w:sz="4" w:space="0"/>
            </w:tcBorders>
            <w:vAlign w:val="center"/>
          </w:tcPr>
          <w:p w14:paraId="35EBA2EC">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课程名</w:t>
            </w:r>
          </w:p>
        </w:tc>
        <w:tc>
          <w:tcPr>
            <w:tcW w:w="570" w:type="dxa"/>
            <w:tcBorders>
              <w:top w:val="single" w:color="auto" w:sz="12" w:space="0"/>
              <w:bottom w:val="single" w:color="auto" w:sz="4" w:space="0"/>
            </w:tcBorders>
            <w:vAlign w:val="center"/>
          </w:tcPr>
          <w:p w14:paraId="160E621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w:t>
            </w:r>
          </w:p>
        </w:tc>
        <w:tc>
          <w:tcPr>
            <w:tcW w:w="962" w:type="dxa"/>
            <w:tcBorders>
              <w:top w:val="single" w:color="auto" w:sz="12" w:space="0"/>
              <w:bottom w:val="single" w:color="auto" w:sz="4" w:space="0"/>
            </w:tcBorders>
            <w:vAlign w:val="center"/>
          </w:tcPr>
          <w:p w14:paraId="1F80181C">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总学时</w:t>
            </w:r>
          </w:p>
        </w:tc>
        <w:tc>
          <w:tcPr>
            <w:tcW w:w="747" w:type="dxa"/>
            <w:tcBorders>
              <w:top w:val="single" w:color="auto" w:sz="12" w:space="0"/>
              <w:bottom w:val="single" w:color="auto" w:sz="4" w:space="0"/>
            </w:tcBorders>
            <w:vAlign w:val="center"/>
          </w:tcPr>
          <w:p w14:paraId="366E14E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周学时</w:t>
            </w:r>
          </w:p>
        </w:tc>
        <w:tc>
          <w:tcPr>
            <w:tcW w:w="1094" w:type="dxa"/>
            <w:tcBorders>
              <w:top w:val="single" w:color="auto" w:sz="12" w:space="0"/>
              <w:bottom w:val="single" w:color="auto" w:sz="4" w:space="0"/>
            </w:tcBorders>
            <w:vAlign w:val="center"/>
          </w:tcPr>
          <w:p w14:paraId="572971A8">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开课单位</w:t>
            </w:r>
          </w:p>
        </w:tc>
      </w:tr>
      <w:tr w14:paraId="6F66B0E5">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7D8A9956">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Z871L00013</w:t>
            </w:r>
          </w:p>
        </w:tc>
        <w:tc>
          <w:tcPr>
            <w:tcW w:w="4559" w:type="dxa"/>
            <w:vAlign w:val="center"/>
          </w:tcPr>
          <w:p w14:paraId="62AFBDE6">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形势与政策8</w:t>
            </w:r>
          </w:p>
        </w:tc>
        <w:tc>
          <w:tcPr>
            <w:tcW w:w="570" w:type="dxa"/>
            <w:vAlign w:val="center"/>
          </w:tcPr>
          <w:p w14:paraId="1564A830">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0.</w:t>
            </w:r>
            <w:r>
              <w:rPr>
                <w:rFonts w:hint="eastAsia" w:ascii="Times New Roman" w:hAnsi="Times New Roman" w:eastAsiaTheme="minorEastAsia"/>
                <w:color w:val="auto"/>
                <w:sz w:val="20"/>
                <w:szCs w:val="20"/>
                <w:highlight w:val="none"/>
                <w:lang w:val="en-US" w:eastAsia="zh-CN"/>
              </w:rPr>
              <w:t>2</w:t>
            </w:r>
            <w:r>
              <w:rPr>
                <w:rFonts w:ascii="Times New Roman" w:hAnsi="Times New Roman" w:eastAsiaTheme="minorEastAsia"/>
                <w:color w:val="auto"/>
                <w:sz w:val="20"/>
                <w:szCs w:val="20"/>
                <w:highlight w:val="none"/>
              </w:rPr>
              <w:t>5</w:t>
            </w:r>
          </w:p>
        </w:tc>
        <w:tc>
          <w:tcPr>
            <w:tcW w:w="962" w:type="dxa"/>
            <w:vAlign w:val="center"/>
          </w:tcPr>
          <w:p w14:paraId="4B5FDBC1">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8</w:t>
            </w:r>
          </w:p>
        </w:tc>
        <w:tc>
          <w:tcPr>
            <w:tcW w:w="747" w:type="dxa"/>
            <w:vAlign w:val="center"/>
          </w:tcPr>
          <w:p w14:paraId="27282A5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4A8A72A7">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EB32991">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1101397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Z871L00034</w:t>
            </w:r>
          </w:p>
        </w:tc>
        <w:tc>
          <w:tcPr>
            <w:tcW w:w="4559" w:type="dxa"/>
            <w:vAlign w:val="center"/>
          </w:tcPr>
          <w:p w14:paraId="7BD759E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大学生劳动教育</w:t>
            </w:r>
          </w:p>
        </w:tc>
        <w:tc>
          <w:tcPr>
            <w:tcW w:w="570" w:type="dxa"/>
            <w:vAlign w:val="center"/>
          </w:tcPr>
          <w:p w14:paraId="38DFEA7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w:t>
            </w:r>
          </w:p>
        </w:tc>
        <w:tc>
          <w:tcPr>
            <w:tcW w:w="962" w:type="dxa"/>
            <w:vAlign w:val="center"/>
          </w:tcPr>
          <w:p w14:paraId="26D778C4">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32</w:t>
            </w:r>
          </w:p>
        </w:tc>
        <w:tc>
          <w:tcPr>
            <w:tcW w:w="747" w:type="dxa"/>
            <w:vAlign w:val="center"/>
          </w:tcPr>
          <w:p w14:paraId="26C3679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131443CA">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003727B8">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1CFB55B8">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Z871L00041</w:t>
            </w:r>
          </w:p>
        </w:tc>
        <w:tc>
          <w:tcPr>
            <w:tcW w:w="4559" w:type="dxa"/>
            <w:vAlign w:val="center"/>
          </w:tcPr>
          <w:p w14:paraId="0C68B925">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素质教育</w:t>
            </w:r>
          </w:p>
        </w:tc>
        <w:tc>
          <w:tcPr>
            <w:tcW w:w="570" w:type="dxa"/>
            <w:vAlign w:val="center"/>
          </w:tcPr>
          <w:p w14:paraId="48C06AAA">
            <w:pPr>
              <w:spacing w:line="240" w:lineRule="exact"/>
              <w:jc w:val="center"/>
              <w:rPr>
                <w:rFonts w:ascii="Times New Roman" w:hAnsi="Times New Roman"/>
                <w:b/>
                <w:bCs/>
                <w:color w:val="auto"/>
                <w:sz w:val="20"/>
                <w:szCs w:val="20"/>
                <w:highlight w:val="none"/>
              </w:rPr>
            </w:pPr>
            <w:r>
              <w:rPr>
                <w:rFonts w:ascii="Times New Roman" w:hAnsi="Times New Roman"/>
                <w:color w:val="auto"/>
                <w:sz w:val="20"/>
                <w:szCs w:val="20"/>
                <w:highlight w:val="none"/>
              </w:rPr>
              <w:t>3</w:t>
            </w:r>
          </w:p>
        </w:tc>
        <w:tc>
          <w:tcPr>
            <w:tcW w:w="962" w:type="dxa"/>
            <w:vAlign w:val="center"/>
          </w:tcPr>
          <w:p w14:paraId="401D6BAF">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48</w:t>
            </w:r>
          </w:p>
        </w:tc>
        <w:tc>
          <w:tcPr>
            <w:tcW w:w="747" w:type="dxa"/>
            <w:vAlign w:val="center"/>
          </w:tcPr>
          <w:p w14:paraId="2CF9358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1094" w:type="dxa"/>
            <w:vAlign w:val="center"/>
          </w:tcPr>
          <w:p w14:paraId="6F47040A">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425ED37A">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2914A550">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Z873L00020</w:t>
            </w:r>
          </w:p>
        </w:tc>
        <w:tc>
          <w:tcPr>
            <w:tcW w:w="4559" w:type="dxa"/>
            <w:vAlign w:val="center"/>
          </w:tcPr>
          <w:p w14:paraId="4603CA9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食品微生物</w:t>
            </w:r>
          </w:p>
        </w:tc>
        <w:tc>
          <w:tcPr>
            <w:tcW w:w="570" w:type="dxa"/>
            <w:vAlign w:val="center"/>
          </w:tcPr>
          <w:p w14:paraId="4F6ED060">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w:t>
            </w:r>
          </w:p>
        </w:tc>
        <w:tc>
          <w:tcPr>
            <w:tcW w:w="962" w:type="dxa"/>
            <w:vAlign w:val="center"/>
          </w:tcPr>
          <w:p w14:paraId="00AC647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47" w:type="dxa"/>
            <w:vAlign w:val="center"/>
          </w:tcPr>
          <w:p w14:paraId="0EE781DD">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79F79E10">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036A4371">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3FA764B1">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Z873L00018</w:t>
            </w:r>
          </w:p>
        </w:tc>
        <w:tc>
          <w:tcPr>
            <w:tcW w:w="4559" w:type="dxa"/>
            <w:vAlign w:val="center"/>
          </w:tcPr>
          <w:p w14:paraId="458EA590">
            <w:pPr>
              <w:jc w:val="center"/>
              <w:rPr>
                <w:rFonts w:ascii="Times New Roman" w:hAnsi="Times New Roman" w:eastAsiaTheme="minorEastAsia"/>
                <w:color w:val="auto"/>
                <w:sz w:val="20"/>
                <w:szCs w:val="20"/>
                <w:highlight w:val="none"/>
              </w:rPr>
            </w:pPr>
            <w:r>
              <w:rPr>
                <w:rFonts w:ascii="Times New Roman" w:hAnsi="Times New Roman" w:eastAsiaTheme="minorEastAsia"/>
                <w:bCs/>
                <w:color w:val="auto"/>
                <w:sz w:val="20"/>
                <w:szCs w:val="20"/>
                <w:highlight w:val="none"/>
              </w:rPr>
              <w:t>鸡蛋那些事</w:t>
            </w:r>
          </w:p>
        </w:tc>
        <w:tc>
          <w:tcPr>
            <w:tcW w:w="570" w:type="dxa"/>
            <w:vAlign w:val="center"/>
          </w:tcPr>
          <w:p w14:paraId="57753888">
            <w:pPr>
              <w:jc w:val="center"/>
              <w:rPr>
                <w:rFonts w:ascii="Times New Roman" w:hAnsi="Times New Roman"/>
                <w:color w:val="auto"/>
                <w:sz w:val="20"/>
                <w:szCs w:val="20"/>
                <w:highlight w:val="none"/>
              </w:rPr>
            </w:pPr>
            <w:r>
              <w:rPr>
                <w:rFonts w:ascii="Times New Roman" w:hAnsi="Times New Roman"/>
                <w:bCs/>
                <w:color w:val="auto"/>
                <w:sz w:val="20"/>
                <w:szCs w:val="20"/>
                <w:highlight w:val="none"/>
              </w:rPr>
              <w:t>1</w:t>
            </w:r>
          </w:p>
        </w:tc>
        <w:tc>
          <w:tcPr>
            <w:tcW w:w="962" w:type="dxa"/>
            <w:vAlign w:val="center"/>
          </w:tcPr>
          <w:p w14:paraId="3ADE6BAC">
            <w:pPr>
              <w:jc w:val="center"/>
              <w:rPr>
                <w:rFonts w:ascii="Times New Roman" w:hAnsi="Times New Roman" w:eastAsiaTheme="minorEastAsia"/>
                <w:color w:val="auto"/>
                <w:sz w:val="20"/>
                <w:szCs w:val="20"/>
                <w:highlight w:val="none"/>
              </w:rPr>
            </w:pPr>
            <w:r>
              <w:rPr>
                <w:rFonts w:ascii="Times New Roman" w:hAnsi="Times New Roman" w:eastAsiaTheme="minorEastAsia"/>
                <w:bCs/>
                <w:color w:val="auto"/>
                <w:sz w:val="20"/>
                <w:szCs w:val="20"/>
                <w:highlight w:val="none"/>
              </w:rPr>
              <w:t>16</w:t>
            </w:r>
          </w:p>
        </w:tc>
        <w:tc>
          <w:tcPr>
            <w:tcW w:w="747" w:type="dxa"/>
            <w:vAlign w:val="center"/>
          </w:tcPr>
          <w:p w14:paraId="2894C8B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6B2C57C5">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69E7C585">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565D1D57">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Z873L00015</w:t>
            </w:r>
          </w:p>
        </w:tc>
        <w:tc>
          <w:tcPr>
            <w:tcW w:w="4559" w:type="dxa"/>
            <w:vAlign w:val="center"/>
          </w:tcPr>
          <w:p w14:paraId="77AE680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禽蛋营养与加工</w:t>
            </w:r>
          </w:p>
        </w:tc>
        <w:tc>
          <w:tcPr>
            <w:tcW w:w="570" w:type="dxa"/>
            <w:vAlign w:val="center"/>
          </w:tcPr>
          <w:p w14:paraId="271348F3">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62" w:type="dxa"/>
            <w:vAlign w:val="center"/>
          </w:tcPr>
          <w:p w14:paraId="7915D5D2">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47" w:type="dxa"/>
            <w:vAlign w:val="center"/>
          </w:tcPr>
          <w:p w14:paraId="4320EE77">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w:t>
            </w:r>
          </w:p>
        </w:tc>
        <w:tc>
          <w:tcPr>
            <w:tcW w:w="1094" w:type="dxa"/>
            <w:vAlign w:val="center"/>
          </w:tcPr>
          <w:p w14:paraId="4A38A930">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153F1671">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0B8CAC24">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Z873L00016</w:t>
            </w:r>
          </w:p>
        </w:tc>
        <w:tc>
          <w:tcPr>
            <w:tcW w:w="4559" w:type="dxa"/>
            <w:vAlign w:val="center"/>
          </w:tcPr>
          <w:p w14:paraId="610A28A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肉的奥秘</w:t>
            </w:r>
          </w:p>
        </w:tc>
        <w:tc>
          <w:tcPr>
            <w:tcW w:w="570" w:type="dxa"/>
            <w:vAlign w:val="center"/>
          </w:tcPr>
          <w:p w14:paraId="6EDF36D9">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62" w:type="dxa"/>
            <w:vAlign w:val="center"/>
          </w:tcPr>
          <w:p w14:paraId="2A431374">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47" w:type="dxa"/>
            <w:vAlign w:val="center"/>
          </w:tcPr>
          <w:p w14:paraId="6B3C4568">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w:t>
            </w:r>
          </w:p>
        </w:tc>
        <w:tc>
          <w:tcPr>
            <w:tcW w:w="1094" w:type="dxa"/>
            <w:vAlign w:val="center"/>
          </w:tcPr>
          <w:p w14:paraId="2919E7CD">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D0F66FE">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3A232DB2">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Z873L00017</w:t>
            </w:r>
          </w:p>
        </w:tc>
        <w:tc>
          <w:tcPr>
            <w:tcW w:w="4559" w:type="dxa"/>
            <w:vAlign w:val="center"/>
          </w:tcPr>
          <w:p w14:paraId="02B12C3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乳的奥秘</w:t>
            </w:r>
          </w:p>
        </w:tc>
        <w:tc>
          <w:tcPr>
            <w:tcW w:w="570" w:type="dxa"/>
            <w:vAlign w:val="center"/>
          </w:tcPr>
          <w:p w14:paraId="0CE1BF6C">
            <w:pPr>
              <w:spacing w:line="24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962" w:type="dxa"/>
            <w:vAlign w:val="center"/>
          </w:tcPr>
          <w:p w14:paraId="21F89935">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47" w:type="dxa"/>
            <w:vAlign w:val="center"/>
          </w:tcPr>
          <w:p w14:paraId="3FDA3649">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2</w:t>
            </w:r>
          </w:p>
        </w:tc>
        <w:tc>
          <w:tcPr>
            <w:tcW w:w="1094" w:type="dxa"/>
            <w:vAlign w:val="center"/>
          </w:tcPr>
          <w:p w14:paraId="4D4C5A71">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3918AFE">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20C3821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Z873L00005</w:t>
            </w:r>
          </w:p>
        </w:tc>
        <w:tc>
          <w:tcPr>
            <w:tcW w:w="4559" w:type="dxa"/>
            <w:vAlign w:val="center"/>
          </w:tcPr>
          <w:p w14:paraId="11D0DEB5">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宠物猫鉴赏</w:t>
            </w:r>
          </w:p>
        </w:tc>
        <w:tc>
          <w:tcPr>
            <w:tcW w:w="570" w:type="dxa"/>
            <w:vAlign w:val="center"/>
          </w:tcPr>
          <w:p w14:paraId="271B010A">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w:t>
            </w:r>
          </w:p>
        </w:tc>
        <w:tc>
          <w:tcPr>
            <w:tcW w:w="962" w:type="dxa"/>
            <w:vAlign w:val="center"/>
          </w:tcPr>
          <w:p w14:paraId="619FE641">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47" w:type="dxa"/>
            <w:vAlign w:val="center"/>
          </w:tcPr>
          <w:p w14:paraId="3D745D6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792257DE">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48B4DC8">
        <w:tblPrEx>
          <w:tblCellMar>
            <w:top w:w="28" w:type="dxa"/>
            <w:left w:w="28" w:type="dxa"/>
            <w:bottom w:w="28" w:type="dxa"/>
            <w:right w:w="28" w:type="dxa"/>
          </w:tblCellMar>
        </w:tblPrEx>
        <w:trPr>
          <w:trHeight w:val="397" w:hRule="atLeast"/>
          <w:jc w:val="center"/>
        </w:trPr>
        <w:tc>
          <w:tcPr>
            <w:tcW w:w="1140" w:type="dxa"/>
            <w:shd w:val="clear" w:color="auto" w:fill="auto"/>
            <w:vAlign w:val="center"/>
          </w:tcPr>
          <w:p w14:paraId="49576EFE">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Z873L00008</w:t>
            </w:r>
          </w:p>
        </w:tc>
        <w:tc>
          <w:tcPr>
            <w:tcW w:w="4559" w:type="dxa"/>
            <w:vAlign w:val="center"/>
          </w:tcPr>
          <w:p w14:paraId="743BA07C">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湘西腊制品加工</w:t>
            </w:r>
          </w:p>
        </w:tc>
        <w:tc>
          <w:tcPr>
            <w:tcW w:w="570" w:type="dxa"/>
            <w:vAlign w:val="center"/>
          </w:tcPr>
          <w:p w14:paraId="6C2921CC">
            <w:pPr>
              <w:spacing w:line="24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1</w:t>
            </w:r>
          </w:p>
        </w:tc>
        <w:tc>
          <w:tcPr>
            <w:tcW w:w="962" w:type="dxa"/>
            <w:vAlign w:val="center"/>
          </w:tcPr>
          <w:p w14:paraId="0A32E5FE">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16</w:t>
            </w:r>
          </w:p>
        </w:tc>
        <w:tc>
          <w:tcPr>
            <w:tcW w:w="747" w:type="dxa"/>
            <w:vAlign w:val="center"/>
          </w:tcPr>
          <w:p w14:paraId="39500730">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2</w:t>
            </w:r>
          </w:p>
        </w:tc>
        <w:tc>
          <w:tcPr>
            <w:tcW w:w="1094" w:type="dxa"/>
            <w:vAlign w:val="center"/>
          </w:tcPr>
          <w:p w14:paraId="7CE7D713">
            <w:pPr>
              <w:spacing w:line="240" w:lineRule="exact"/>
              <w:jc w:val="center"/>
              <w:rPr>
                <w:rFonts w:hint="eastAsia"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7F507154">
        <w:tblPrEx>
          <w:tblCellMar>
            <w:top w:w="28" w:type="dxa"/>
            <w:left w:w="28" w:type="dxa"/>
            <w:bottom w:w="28" w:type="dxa"/>
            <w:right w:w="28" w:type="dxa"/>
          </w:tblCellMar>
        </w:tblPrEx>
        <w:trPr>
          <w:trHeight w:val="397" w:hRule="atLeast"/>
          <w:jc w:val="center"/>
        </w:trPr>
        <w:tc>
          <w:tcPr>
            <w:tcW w:w="1140" w:type="dxa"/>
            <w:tcBorders>
              <w:bottom w:val="single" w:color="auto" w:sz="4" w:space="0"/>
            </w:tcBorders>
            <w:shd w:val="clear" w:color="auto" w:fill="auto"/>
            <w:vAlign w:val="center"/>
          </w:tcPr>
          <w:p w14:paraId="2330E7F3">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0"/>
                <w:szCs w:val="20"/>
                <w:u w:val="none"/>
                <w:lang w:val="en-US" w:eastAsia="zh-CN" w:bidi="ar-SA"/>
              </w:rPr>
            </w:pPr>
            <w:r>
              <w:rPr>
                <w:rFonts w:hint="default" w:ascii="Times New Roman" w:hAnsi="Times New Roman" w:eastAsia="宋体" w:cs="Times New Roman"/>
                <w:i w:val="0"/>
                <w:iCs w:val="0"/>
                <w:color w:val="FF0000"/>
                <w:kern w:val="0"/>
                <w:sz w:val="20"/>
                <w:szCs w:val="20"/>
                <w:u w:val="none"/>
                <w:lang w:val="en-US" w:eastAsia="zh-CN" w:bidi="ar"/>
              </w:rPr>
              <w:t>Z872J00016</w:t>
            </w:r>
          </w:p>
        </w:tc>
        <w:tc>
          <w:tcPr>
            <w:tcW w:w="4559" w:type="dxa"/>
            <w:tcBorders>
              <w:bottom w:val="single" w:color="auto" w:sz="4" w:space="0"/>
            </w:tcBorders>
            <w:vAlign w:val="center"/>
          </w:tcPr>
          <w:p w14:paraId="42FCA66F">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毕业论文（设计）</w:t>
            </w:r>
          </w:p>
        </w:tc>
        <w:tc>
          <w:tcPr>
            <w:tcW w:w="570" w:type="dxa"/>
            <w:tcBorders>
              <w:bottom w:val="single" w:color="auto" w:sz="4" w:space="0"/>
            </w:tcBorders>
            <w:vAlign w:val="center"/>
          </w:tcPr>
          <w:p w14:paraId="52F25B8C">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w:t>
            </w:r>
          </w:p>
        </w:tc>
        <w:tc>
          <w:tcPr>
            <w:tcW w:w="962" w:type="dxa"/>
            <w:tcBorders>
              <w:bottom w:val="single" w:color="auto" w:sz="4" w:space="0"/>
            </w:tcBorders>
            <w:vAlign w:val="center"/>
          </w:tcPr>
          <w:p w14:paraId="27799EFA">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4周</w:t>
            </w:r>
          </w:p>
        </w:tc>
        <w:tc>
          <w:tcPr>
            <w:tcW w:w="747" w:type="dxa"/>
            <w:tcBorders>
              <w:bottom w:val="single" w:color="auto" w:sz="4" w:space="0"/>
            </w:tcBorders>
            <w:vAlign w:val="center"/>
          </w:tcPr>
          <w:p w14:paraId="5870D3C8">
            <w:pPr>
              <w:spacing w:line="240" w:lineRule="exact"/>
              <w:jc w:val="center"/>
              <w:rPr>
                <w:rFonts w:ascii="Times New Roman" w:hAnsi="Times New Roman" w:eastAsiaTheme="minorEastAsia"/>
                <w:color w:val="auto"/>
                <w:sz w:val="20"/>
                <w:szCs w:val="20"/>
                <w:highlight w:val="none"/>
              </w:rPr>
            </w:pPr>
          </w:p>
        </w:tc>
        <w:tc>
          <w:tcPr>
            <w:tcW w:w="1094" w:type="dxa"/>
            <w:tcBorders>
              <w:bottom w:val="single" w:color="auto" w:sz="4" w:space="0"/>
            </w:tcBorders>
            <w:vAlign w:val="center"/>
          </w:tcPr>
          <w:p w14:paraId="7B5F539C">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湘西职院</w:t>
            </w:r>
          </w:p>
        </w:tc>
      </w:tr>
      <w:tr w14:paraId="5E8DBF25">
        <w:tblPrEx>
          <w:tblCellMar>
            <w:top w:w="28" w:type="dxa"/>
            <w:left w:w="28" w:type="dxa"/>
            <w:bottom w:w="28" w:type="dxa"/>
            <w:right w:w="28" w:type="dxa"/>
          </w:tblCellMar>
        </w:tblPrEx>
        <w:trPr>
          <w:trHeight w:val="397" w:hRule="atLeast"/>
          <w:jc w:val="center"/>
        </w:trPr>
        <w:tc>
          <w:tcPr>
            <w:tcW w:w="5699" w:type="dxa"/>
            <w:gridSpan w:val="2"/>
            <w:tcBorders>
              <w:top w:val="single" w:color="auto" w:sz="4" w:space="0"/>
              <w:bottom w:val="single" w:color="auto" w:sz="12" w:space="0"/>
            </w:tcBorders>
            <w:vAlign w:val="center"/>
          </w:tcPr>
          <w:p w14:paraId="27BE65E3">
            <w:pPr>
              <w:spacing w:line="24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学分、周学时汇总</w:t>
            </w:r>
          </w:p>
        </w:tc>
        <w:tc>
          <w:tcPr>
            <w:tcW w:w="570" w:type="dxa"/>
            <w:tcBorders>
              <w:top w:val="single" w:color="auto" w:sz="4" w:space="0"/>
              <w:bottom w:val="single" w:color="auto" w:sz="12" w:space="0"/>
            </w:tcBorders>
            <w:vAlign w:val="center"/>
          </w:tcPr>
          <w:p w14:paraId="1C042E7C">
            <w:pPr>
              <w:spacing w:line="240" w:lineRule="exact"/>
              <w:jc w:val="center"/>
              <w:rPr>
                <w:rFonts w:hint="default" w:ascii="Times New Roman" w:hAnsi="Times New Roman" w:eastAsiaTheme="minorEastAsia"/>
                <w:color w:val="auto"/>
                <w:sz w:val="20"/>
                <w:szCs w:val="20"/>
                <w:highlight w:val="none"/>
                <w:lang w:val="en-US"/>
              </w:rPr>
            </w:pPr>
            <w:r>
              <w:rPr>
                <w:rFonts w:hint="eastAsia" w:ascii="Times New Roman" w:hAnsi="Times New Roman" w:eastAsiaTheme="minorEastAsia"/>
                <w:color w:val="auto"/>
                <w:sz w:val="20"/>
                <w:szCs w:val="20"/>
                <w:highlight w:val="none"/>
                <w:lang w:val="en-US" w:eastAsia="zh-CN"/>
              </w:rPr>
              <w:t>15.5</w:t>
            </w:r>
          </w:p>
        </w:tc>
        <w:tc>
          <w:tcPr>
            <w:tcW w:w="962" w:type="dxa"/>
            <w:tcBorders>
              <w:top w:val="single" w:color="auto" w:sz="4" w:space="0"/>
              <w:bottom w:val="single" w:color="auto" w:sz="12" w:space="0"/>
            </w:tcBorders>
            <w:vAlign w:val="center"/>
          </w:tcPr>
          <w:p w14:paraId="71023D60">
            <w:pPr>
              <w:spacing w:line="24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208</w:t>
            </w:r>
            <w:r>
              <w:rPr>
                <w:rFonts w:ascii="Times New Roman" w:hAnsi="Times New Roman" w:eastAsiaTheme="minorEastAsia"/>
                <w:color w:val="auto"/>
                <w:sz w:val="20"/>
                <w:szCs w:val="20"/>
                <w:highlight w:val="none"/>
              </w:rPr>
              <w:t>+</w:t>
            </w:r>
            <w:r>
              <w:rPr>
                <w:rFonts w:hint="eastAsia" w:ascii="Times New Roman" w:hAnsi="Times New Roman" w:eastAsiaTheme="minorEastAsia"/>
                <w:color w:val="auto"/>
                <w:sz w:val="20"/>
                <w:szCs w:val="20"/>
                <w:highlight w:val="none"/>
                <w:lang w:val="en-US" w:eastAsia="zh-CN"/>
              </w:rPr>
              <w:t>4</w:t>
            </w:r>
            <w:r>
              <w:rPr>
                <w:rFonts w:ascii="Times New Roman" w:hAnsi="Times New Roman" w:eastAsiaTheme="minorEastAsia"/>
                <w:color w:val="auto"/>
                <w:sz w:val="20"/>
                <w:szCs w:val="20"/>
                <w:highlight w:val="none"/>
              </w:rPr>
              <w:t>周</w:t>
            </w:r>
          </w:p>
        </w:tc>
        <w:tc>
          <w:tcPr>
            <w:tcW w:w="747" w:type="dxa"/>
            <w:tcBorders>
              <w:top w:val="single" w:color="auto" w:sz="4" w:space="0"/>
              <w:bottom w:val="single" w:color="auto" w:sz="12" w:space="0"/>
            </w:tcBorders>
            <w:vAlign w:val="center"/>
          </w:tcPr>
          <w:p w14:paraId="0B40E83F">
            <w:pPr>
              <w:spacing w:line="240" w:lineRule="exact"/>
              <w:jc w:val="center"/>
              <w:rPr>
                <w:rFonts w:hint="default" w:ascii="Times New Roman" w:hAnsi="Times New Roman" w:eastAsiaTheme="minorEastAsia"/>
                <w:color w:val="auto"/>
                <w:sz w:val="20"/>
                <w:szCs w:val="20"/>
                <w:highlight w:val="none"/>
                <w:lang w:val="en-US" w:eastAsia="zh-CN"/>
              </w:rPr>
            </w:pPr>
            <w:r>
              <w:rPr>
                <w:rFonts w:hint="eastAsia" w:ascii="Times New Roman" w:hAnsi="Times New Roman" w:eastAsiaTheme="minorEastAsia"/>
                <w:color w:val="auto"/>
                <w:sz w:val="20"/>
                <w:szCs w:val="20"/>
                <w:highlight w:val="none"/>
                <w:lang w:val="en-US" w:eastAsia="zh-CN"/>
              </w:rPr>
              <w:t>24（其中14节选修课）</w:t>
            </w:r>
          </w:p>
        </w:tc>
        <w:tc>
          <w:tcPr>
            <w:tcW w:w="1094" w:type="dxa"/>
            <w:tcBorders>
              <w:top w:val="single" w:color="auto" w:sz="4" w:space="0"/>
              <w:bottom w:val="single" w:color="auto" w:sz="12" w:space="0"/>
            </w:tcBorders>
            <w:vAlign w:val="center"/>
          </w:tcPr>
          <w:p w14:paraId="06237D9D">
            <w:pPr>
              <w:spacing w:line="240" w:lineRule="exact"/>
              <w:jc w:val="center"/>
              <w:rPr>
                <w:rFonts w:ascii="Times New Roman" w:hAnsi="Times New Roman" w:eastAsiaTheme="minorEastAsia"/>
                <w:color w:val="auto"/>
                <w:sz w:val="20"/>
                <w:szCs w:val="20"/>
                <w:highlight w:val="none"/>
              </w:rPr>
            </w:pPr>
          </w:p>
        </w:tc>
      </w:tr>
    </w:tbl>
    <w:p w14:paraId="6064A478">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s="Times New Roman"/>
          <w:color w:val="auto"/>
          <w:sz w:val="28"/>
          <w:szCs w:val="28"/>
          <w:highlight w:val="none"/>
        </w:rPr>
      </w:pPr>
    </w:p>
    <w:p w14:paraId="17F835D7">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九、课程体系与毕业要求对应关系矩阵（表6）</w:t>
      </w:r>
    </w:p>
    <w:p w14:paraId="449A84B4">
      <w:pPr>
        <w:spacing w:before="156" w:beforeLines="50" w:after="156" w:afterLines="50"/>
        <w:jc w:val="center"/>
        <w:rPr>
          <w:rFonts w:ascii="Times New Roman" w:hAnsi="Times New Roman" w:eastAsia="黑体"/>
          <w:color w:val="auto"/>
          <w:kern w:val="0"/>
          <w:sz w:val="24"/>
          <w:highlight w:val="none"/>
        </w:rPr>
      </w:pPr>
      <w:r>
        <w:rPr>
          <w:rFonts w:ascii="Times New Roman" w:hAnsi="Times New Roman" w:eastAsia="黑体"/>
          <w:color w:val="auto"/>
          <w:kern w:val="0"/>
          <w:sz w:val="24"/>
          <w:highlight w:val="none"/>
        </w:rPr>
        <w:t>表6：动物科学专业课程体系与毕业要求对应关系矩阵</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52"/>
        <w:gridCol w:w="3260"/>
        <w:gridCol w:w="496"/>
        <w:gridCol w:w="496"/>
        <w:gridCol w:w="496"/>
        <w:gridCol w:w="496"/>
        <w:gridCol w:w="496"/>
        <w:gridCol w:w="496"/>
        <w:gridCol w:w="496"/>
        <w:gridCol w:w="496"/>
        <w:gridCol w:w="496"/>
        <w:gridCol w:w="496"/>
      </w:tblGrid>
      <w:tr w14:paraId="67C7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tblHeader/>
          <w:jc w:val="center"/>
        </w:trPr>
        <w:tc>
          <w:tcPr>
            <w:tcW w:w="852" w:type="dxa"/>
            <w:vMerge w:val="restart"/>
            <w:shd w:val="clear" w:color="auto" w:fill="auto"/>
            <w:tcMar>
              <w:top w:w="0" w:type="dxa"/>
              <w:left w:w="108" w:type="dxa"/>
              <w:bottom w:w="0" w:type="dxa"/>
              <w:right w:w="108" w:type="dxa"/>
            </w:tcMar>
            <w:vAlign w:val="center"/>
          </w:tcPr>
          <w:p w14:paraId="7F98156C">
            <w:pPr>
              <w:widowControl/>
              <w:spacing w:line="260" w:lineRule="exact"/>
              <w:jc w:val="center"/>
              <w:rPr>
                <w:rFonts w:ascii="Times New Roman" w:hAnsi="Times New Roman"/>
                <w:color w:val="auto"/>
                <w:kern w:val="0"/>
                <w:sz w:val="20"/>
                <w:szCs w:val="20"/>
                <w:highlight w:val="none"/>
              </w:rPr>
            </w:pPr>
            <w:r>
              <w:rPr>
                <w:rFonts w:ascii="Times New Roman" w:hAnsi="Times New Roman"/>
                <w:bCs/>
                <w:color w:val="auto"/>
                <w:kern w:val="0"/>
                <w:sz w:val="20"/>
                <w:szCs w:val="20"/>
                <w:highlight w:val="none"/>
              </w:rPr>
              <w:t>序号</w:t>
            </w:r>
          </w:p>
        </w:tc>
        <w:tc>
          <w:tcPr>
            <w:tcW w:w="3260" w:type="dxa"/>
            <w:vMerge w:val="restart"/>
            <w:shd w:val="clear" w:color="auto" w:fill="auto"/>
            <w:tcMar>
              <w:top w:w="0" w:type="dxa"/>
              <w:left w:w="108" w:type="dxa"/>
              <w:bottom w:w="0" w:type="dxa"/>
              <w:right w:w="108" w:type="dxa"/>
            </w:tcMar>
            <w:vAlign w:val="center"/>
          </w:tcPr>
          <w:p w14:paraId="650253AB">
            <w:pPr>
              <w:widowControl/>
              <w:spacing w:line="260" w:lineRule="exact"/>
              <w:jc w:val="center"/>
              <w:rPr>
                <w:rFonts w:ascii="Times New Roman" w:hAnsi="Times New Roman"/>
                <w:color w:val="auto"/>
                <w:kern w:val="0"/>
                <w:sz w:val="20"/>
                <w:szCs w:val="20"/>
                <w:highlight w:val="none"/>
              </w:rPr>
            </w:pPr>
            <w:r>
              <w:rPr>
                <w:rFonts w:ascii="Times New Roman" w:hAnsi="Times New Roman"/>
                <w:bCs/>
                <w:color w:val="auto"/>
                <w:kern w:val="0"/>
                <w:sz w:val="20"/>
                <w:szCs w:val="20"/>
                <w:highlight w:val="none"/>
              </w:rPr>
              <w:t>课程名称</w:t>
            </w:r>
          </w:p>
        </w:tc>
        <w:tc>
          <w:tcPr>
            <w:tcW w:w="4960" w:type="dxa"/>
            <w:gridSpan w:val="10"/>
            <w:shd w:val="clear" w:color="auto" w:fill="auto"/>
            <w:tcMar>
              <w:top w:w="0" w:type="dxa"/>
              <w:left w:w="108" w:type="dxa"/>
              <w:bottom w:w="0" w:type="dxa"/>
              <w:right w:w="108" w:type="dxa"/>
            </w:tcMar>
            <w:vAlign w:val="center"/>
          </w:tcPr>
          <w:p w14:paraId="408EA662">
            <w:pPr>
              <w:widowControl/>
              <w:spacing w:line="260" w:lineRule="exact"/>
              <w:jc w:val="center"/>
              <w:rPr>
                <w:rFonts w:ascii="Times New Roman" w:hAnsi="Times New Roman"/>
                <w:bCs/>
                <w:color w:val="auto"/>
                <w:kern w:val="0"/>
                <w:sz w:val="20"/>
                <w:szCs w:val="20"/>
                <w:highlight w:val="none"/>
              </w:rPr>
            </w:pPr>
            <w:r>
              <w:rPr>
                <w:rFonts w:ascii="Times New Roman" w:hAnsi="Times New Roman"/>
                <w:bCs/>
                <w:color w:val="auto"/>
                <w:kern w:val="0"/>
                <w:sz w:val="20"/>
                <w:szCs w:val="20"/>
                <w:highlight w:val="none"/>
              </w:rPr>
              <w:t>毕业要求</w:t>
            </w:r>
          </w:p>
        </w:tc>
      </w:tr>
      <w:tr w14:paraId="501C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tblHeader/>
          <w:jc w:val="center"/>
        </w:trPr>
        <w:tc>
          <w:tcPr>
            <w:tcW w:w="852" w:type="dxa"/>
            <w:vMerge w:val="continue"/>
            <w:shd w:val="clear" w:color="auto" w:fill="auto"/>
            <w:vAlign w:val="center"/>
          </w:tcPr>
          <w:p w14:paraId="0FF90F98">
            <w:pPr>
              <w:widowControl/>
              <w:spacing w:line="260" w:lineRule="exact"/>
              <w:jc w:val="center"/>
              <w:rPr>
                <w:rFonts w:ascii="Times New Roman" w:hAnsi="Times New Roman"/>
                <w:color w:val="auto"/>
                <w:kern w:val="0"/>
                <w:sz w:val="20"/>
                <w:szCs w:val="20"/>
                <w:highlight w:val="none"/>
              </w:rPr>
            </w:pPr>
          </w:p>
        </w:tc>
        <w:tc>
          <w:tcPr>
            <w:tcW w:w="3260" w:type="dxa"/>
            <w:vMerge w:val="continue"/>
            <w:shd w:val="clear" w:color="auto" w:fill="auto"/>
            <w:vAlign w:val="center"/>
          </w:tcPr>
          <w:p w14:paraId="3AFD676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880527E">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毕业</w:t>
            </w:r>
            <w:r>
              <w:rPr>
                <w:rFonts w:ascii="Times New Roman" w:hAnsi="Times New Roman"/>
                <w:color w:val="auto"/>
                <w:kern w:val="0"/>
                <w:sz w:val="20"/>
                <w:szCs w:val="20"/>
                <w:highlight w:val="none"/>
              </w:rPr>
              <w:t>要求1</w:t>
            </w:r>
          </w:p>
        </w:tc>
        <w:tc>
          <w:tcPr>
            <w:tcW w:w="496" w:type="dxa"/>
            <w:shd w:val="clear" w:color="auto" w:fill="auto"/>
            <w:tcMar>
              <w:top w:w="0" w:type="dxa"/>
              <w:left w:w="108" w:type="dxa"/>
              <w:bottom w:w="0" w:type="dxa"/>
              <w:right w:w="108" w:type="dxa"/>
            </w:tcMar>
            <w:vAlign w:val="center"/>
          </w:tcPr>
          <w:p w14:paraId="2F2E08D3">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color w:val="auto"/>
                <w:kern w:val="0"/>
                <w:sz w:val="20"/>
                <w:szCs w:val="20"/>
                <w:highlight w:val="none"/>
              </w:rPr>
              <w:t>要求2</w:t>
            </w:r>
          </w:p>
        </w:tc>
        <w:tc>
          <w:tcPr>
            <w:tcW w:w="496" w:type="dxa"/>
            <w:shd w:val="clear" w:color="auto" w:fill="auto"/>
            <w:tcMar>
              <w:top w:w="0" w:type="dxa"/>
              <w:left w:w="108" w:type="dxa"/>
              <w:bottom w:w="0" w:type="dxa"/>
              <w:right w:w="108" w:type="dxa"/>
            </w:tcMar>
            <w:vAlign w:val="center"/>
          </w:tcPr>
          <w:p w14:paraId="5785E1B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color w:val="auto"/>
                <w:kern w:val="0"/>
                <w:sz w:val="20"/>
                <w:szCs w:val="20"/>
                <w:highlight w:val="none"/>
              </w:rPr>
              <w:t>要求3</w:t>
            </w:r>
          </w:p>
        </w:tc>
        <w:tc>
          <w:tcPr>
            <w:tcW w:w="496" w:type="dxa"/>
            <w:shd w:val="clear" w:color="auto" w:fill="auto"/>
            <w:tcMar>
              <w:top w:w="0" w:type="dxa"/>
              <w:left w:w="108" w:type="dxa"/>
              <w:bottom w:w="0" w:type="dxa"/>
              <w:right w:w="108" w:type="dxa"/>
            </w:tcMar>
            <w:vAlign w:val="center"/>
          </w:tcPr>
          <w:p w14:paraId="5D3F9F5F">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color w:val="auto"/>
                <w:kern w:val="0"/>
                <w:sz w:val="20"/>
                <w:szCs w:val="20"/>
                <w:highlight w:val="none"/>
              </w:rPr>
              <w:t>要求4</w:t>
            </w:r>
          </w:p>
        </w:tc>
        <w:tc>
          <w:tcPr>
            <w:tcW w:w="496" w:type="dxa"/>
            <w:shd w:val="clear" w:color="auto" w:fill="auto"/>
            <w:tcMar>
              <w:top w:w="0" w:type="dxa"/>
              <w:left w:w="108" w:type="dxa"/>
              <w:bottom w:w="0" w:type="dxa"/>
              <w:right w:w="108" w:type="dxa"/>
            </w:tcMar>
            <w:vAlign w:val="center"/>
          </w:tcPr>
          <w:p w14:paraId="0E2F0827">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color w:val="auto"/>
                <w:kern w:val="0"/>
                <w:sz w:val="20"/>
                <w:szCs w:val="20"/>
                <w:highlight w:val="none"/>
              </w:rPr>
              <w:t>要求5</w:t>
            </w:r>
          </w:p>
        </w:tc>
        <w:tc>
          <w:tcPr>
            <w:tcW w:w="496" w:type="dxa"/>
            <w:shd w:val="clear" w:color="auto" w:fill="auto"/>
            <w:tcMar>
              <w:top w:w="0" w:type="dxa"/>
              <w:left w:w="108" w:type="dxa"/>
              <w:bottom w:w="0" w:type="dxa"/>
              <w:right w:w="108" w:type="dxa"/>
            </w:tcMar>
            <w:vAlign w:val="center"/>
          </w:tcPr>
          <w:p w14:paraId="6368A394">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color w:val="auto"/>
                <w:kern w:val="0"/>
                <w:sz w:val="20"/>
                <w:szCs w:val="20"/>
                <w:highlight w:val="none"/>
              </w:rPr>
              <w:t>要求6</w:t>
            </w:r>
          </w:p>
        </w:tc>
        <w:tc>
          <w:tcPr>
            <w:tcW w:w="496" w:type="dxa"/>
            <w:shd w:val="clear" w:color="auto" w:fill="auto"/>
            <w:tcMar>
              <w:top w:w="0" w:type="dxa"/>
              <w:left w:w="108" w:type="dxa"/>
              <w:bottom w:w="0" w:type="dxa"/>
              <w:right w:w="108" w:type="dxa"/>
            </w:tcMar>
            <w:vAlign w:val="center"/>
          </w:tcPr>
          <w:p w14:paraId="7D125C6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color w:val="auto"/>
                <w:kern w:val="0"/>
                <w:sz w:val="20"/>
                <w:szCs w:val="20"/>
                <w:highlight w:val="none"/>
              </w:rPr>
              <w:t>要求7</w:t>
            </w:r>
          </w:p>
        </w:tc>
        <w:tc>
          <w:tcPr>
            <w:tcW w:w="496" w:type="dxa"/>
            <w:shd w:val="clear" w:color="auto" w:fill="auto"/>
            <w:tcMar>
              <w:top w:w="0" w:type="dxa"/>
              <w:left w:w="108" w:type="dxa"/>
              <w:bottom w:w="0" w:type="dxa"/>
              <w:right w:w="108" w:type="dxa"/>
            </w:tcMar>
            <w:vAlign w:val="center"/>
          </w:tcPr>
          <w:p w14:paraId="5D9AB7E2">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color w:val="auto"/>
                <w:kern w:val="0"/>
                <w:sz w:val="20"/>
                <w:szCs w:val="20"/>
                <w:highlight w:val="none"/>
              </w:rPr>
              <w:t>要求</w:t>
            </w:r>
            <w:r>
              <w:rPr>
                <w:rFonts w:hint="eastAsia" w:ascii="Times New Roman" w:hAnsi="Times New Roman"/>
                <w:color w:val="auto"/>
                <w:kern w:val="0"/>
                <w:sz w:val="20"/>
                <w:szCs w:val="20"/>
                <w:highlight w:val="none"/>
              </w:rPr>
              <w:t>8</w:t>
            </w:r>
          </w:p>
        </w:tc>
        <w:tc>
          <w:tcPr>
            <w:tcW w:w="496" w:type="dxa"/>
            <w:shd w:val="clear" w:color="auto" w:fill="auto"/>
            <w:tcMar>
              <w:top w:w="0" w:type="dxa"/>
              <w:left w:w="108" w:type="dxa"/>
              <w:bottom w:w="0" w:type="dxa"/>
              <w:right w:w="108" w:type="dxa"/>
            </w:tcMar>
            <w:vAlign w:val="center"/>
          </w:tcPr>
          <w:p w14:paraId="4B768382">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color w:val="auto"/>
                <w:kern w:val="0"/>
                <w:sz w:val="20"/>
                <w:szCs w:val="20"/>
                <w:highlight w:val="none"/>
              </w:rPr>
              <w:t>要求</w:t>
            </w:r>
            <w:r>
              <w:rPr>
                <w:rFonts w:hint="eastAsia" w:ascii="Times New Roman" w:hAnsi="Times New Roman"/>
                <w:color w:val="auto"/>
                <w:kern w:val="0"/>
                <w:sz w:val="20"/>
                <w:szCs w:val="20"/>
                <w:highlight w:val="none"/>
              </w:rPr>
              <w:t>9</w:t>
            </w:r>
          </w:p>
        </w:tc>
        <w:tc>
          <w:tcPr>
            <w:tcW w:w="496" w:type="dxa"/>
            <w:shd w:val="clear" w:color="auto" w:fill="auto"/>
            <w:tcMar>
              <w:top w:w="0" w:type="dxa"/>
              <w:left w:w="108" w:type="dxa"/>
              <w:bottom w:w="0" w:type="dxa"/>
              <w:right w:w="108" w:type="dxa"/>
            </w:tcMar>
            <w:vAlign w:val="center"/>
          </w:tcPr>
          <w:p w14:paraId="36DC89F0">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eastAsiaTheme="minorEastAsia"/>
                <w:color w:val="auto"/>
                <w:kern w:val="0"/>
                <w:sz w:val="20"/>
                <w:szCs w:val="20"/>
                <w:highlight w:val="none"/>
              </w:rPr>
              <w:t>毕业</w:t>
            </w:r>
            <w:r>
              <w:rPr>
                <w:rFonts w:ascii="Times New Roman" w:hAnsi="Times New Roman"/>
                <w:color w:val="auto"/>
                <w:kern w:val="0"/>
                <w:sz w:val="20"/>
                <w:szCs w:val="20"/>
                <w:highlight w:val="none"/>
              </w:rPr>
              <w:t>要求</w:t>
            </w:r>
            <w:r>
              <w:rPr>
                <w:rFonts w:hint="eastAsia" w:ascii="Times New Roman" w:hAnsi="Times New Roman"/>
                <w:color w:val="auto"/>
                <w:kern w:val="0"/>
                <w:sz w:val="20"/>
                <w:szCs w:val="20"/>
                <w:highlight w:val="none"/>
              </w:rPr>
              <w:t>10</w:t>
            </w:r>
          </w:p>
        </w:tc>
      </w:tr>
      <w:tr w14:paraId="12A9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7F2DB409">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w:t>
            </w:r>
          </w:p>
        </w:tc>
        <w:tc>
          <w:tcPr>
            <w:tcW w:w="3260" w:type="dxa"/>
            <w:shd w:val="clear" w:color="auto" w:fill="auto"/>
            <w:tcMar>
              <w:top w:w="0" w:type="dxa"/>
              <w:left w:w="108" w:type="dxa"/>
              <w:bottom w:w="0" w:type="dxa"/>
              <w:right w:w="108" w:type="dxa"/>
            </w:tcMar>
            <w:vAlign w:val="center"/>
          </w:tcPr>
          <w:p w14:paraId="2C0791C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思想道德与法治</w:t>
            </w:r>
          </w:p>
        </w:tc>
        <w:tc>
          <w:tcPr>
            <w:tcW w:w="496" w:type="dxa"/>
            <w:shd w:val="clear" w:color="auto" w:fill="auto"/>
            <w:tcMar>
              <w:top w:w="0" w:type="dxa"/>
              <w:left w:w="108" w:type="dxa"/>
              <w:bottom w:w="0" w:type="dxa"/>
              <w:right w:w="108" w:type="dxa"/>
            </w:tcMar>
            <w:vAlign w:val="center"/>
          </w:tcPr>
          <w:p w14:paraId="090A917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5CCF863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9D550D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4AFBA2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2558E6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B58285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F217FF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A4E74A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16D723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0C75D2B">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r>
      <w:tr w14:paraId="2037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CD0F29C">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w:t>
            </w:r>
          </w:p>
        </w:tc>
        <w:tc>
          <w:tcPr>
            <w:tcW w:w="3260" w:type="dxa"/>
            <w:shd w:val="clear" w:color="auto" w:fill="auto"/>
            <w:tcMar>
              <w:top w:w="0" w:type="dxa"/>
              <w:left w:w="108" w:type="dxa"/>
              <w:bottom w:w="0" w:type="dxa"/>
              <w:right w:w="108" w:type="dxa"/>
            </w:tcMar>
            <w:vAlign w:val="center"/>
          </w:tcPr>
          <w:p w14:paraId="75B726A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大学生心理健康教育</w:t>
            </w:r>
          </w:p>
        </w:tc>
        <w:tc>
          <w:tcPr>
            <w:tcW w:w="496" w:type="dxa"/>
            <w:shd w:val="clear" w:color="auto" w:fill="auto"/>
            <w:tcMar>
              <w:top w:w="0" w:type="dxa"/>
              <w:left w:w="108" w:type="dxa"/>
              <w:bottom w:w="0" w:type="dxa"/>
              <w:right w:w="108" w:type="dxa"/>
            </w:tcMar>
            <w:vAlign w:val="center"/>
          </w:tcPr>
          <w:p w14:paraId="4F8CC1A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5BA0EC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FDEFF3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4E14FE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48FF77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D49AC8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F8B1E7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C9BD83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AA5391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651DC17C">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r>
      <w:tr w14:paraId="3485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64C5B10">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3</w:t>
            </w:r>
          </w:p>
        </w:tc>
        <w:tc>
          <w:tcPr>
            <w:tcW w:w="3260" w:type="dxa"/>
            <w:shd w:val="clear" w:color="auto" w:fill="auto"/>
            <w:tcMar>
              <w:top w:w="0" w:type="dxa"/>
              <w:left w:w="108" w:type="dxa"/>
              <w:bottom w:w="0" w:type="dxa"/>
              <w:right w:w="108" w:type="dxa"/>
            </w:tcMar>
            <w:vAlign w:val="center"/>
          </w:tcPr>
          <w:p w14:paraId="57719AF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军事理论</w:t>
            </w:r>
          </w:p>
        </w:tc>
        <w:tc>
          <w:tcPr>
            <w:tcW w:w="496" w:type="dxa"/>
            <w:shd w:val="clear" w:color="auto" w:fill="auto"/>
            <w:tcMar>
              <w:top w:w="0" w:type="dxa"/>
              <w:left w:w="108" w:type="dxa"/>
              <w:bottom w:w="0" w:type="dxa"/>
              <w:right w:w="108" w:type="dxa"/>
            </w:tcMar>
            <w:vAlign w:val="center"/>
          </w:tcPr>
          <w:p w14:paraId="6FE8611D">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3841EB9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19F17A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D50884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835BEF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FB064A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1C5A25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5B0AB2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51FBDD2">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311DB9E">
            <w:pPr>
              <w:widowControl/>
              <w:spacing w:line="260" w:lineRule="exact"/>
              <w:jc w:val="center"/>
              <w:rPr>
                <w:rFonts w:ascii="Times New Roman" w:hAnsi="Times New Roman"/>
                <w:color w:val="auto"/>
                <w:kern w:val="0"/>
                <w:sz w:val="20"/>
                <w:szCs w:val="20"/>
                <w:highlight w:val="none"/>
              </w:rPr>
            </w:pPr>
          </w:p>
        </w:tc>
      </w:tr>
      <w:tr w14:paraId="08C1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604568CC">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4</w:t>
            </w:r>
          </w:p>
        </w:tc>
        <w:tc>
          <w:tcPr>
            <w:tcW w:w="3260" w:type="dxa"/>
            <w:shd w:val="clear" w:color="auto" w:fill="auto"/>
            <w:tcMar>
              <w:top w:w="0" w:type="dxa"/>
              <w:left w:w="108" w:type="dxa"/>
              <w:bottom w:w="0" w:type="dxa"/>
              <w:right w:w="108" w:type="dxa"/>
            </w:tcMar>
            <w:vAlign w:val="center"/>
          </w:tcPr>
          <w:p w14:paraId="690C90C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安全教育</w:t>
            </w:r>
          </w:p>
        </w:tc>
        <w:tc>
          <w:tcPr>
            <w:tcW w:w="496" w:type="dxa"/>
            <w:shd w:val="clear" w:color="auto" w:fill="auto"/>
            <w:tcMar>
              <w:top w:w="0" w:type="dxa"/>
              <w:left w:w="108" w:type="dxa"/>
              <w:bottom w:w="0" w:type="dxa"/>
              <w:right w:w="108" w:type="dxa"/>
            </w:tcMar>
            <w:vAlign w:val="center"/>
          </w:tcPr>
          <w:p w14:paraId="2400ECD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DB355E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FDB678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4ECF1F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B37C2A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ABB35C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1EBB592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942FD7F">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23EC9DC">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763BFC8E">
            <w:pPr>
              <w:widowControl/>
              <w:spacing w:line="260" w:lineRule="exact"/>
              <w:jc w:val="center"/>
              <w:rPr>
                <w:rFonts w:ascii="Times New Roman" w:hAnsi="Times New Roman"/>
                <w:color w:val="auto"/>
                <w:sz w:val="20"/>
                <w:szCs w:val="20"/>
                <w:highlight w:val="none"/>
              </w:rPr>
            </w:pPr>
          </w:p>
        </w:tc>
      </w:tr>
      <w:tr w14:paraId="5130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CE5925E">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5</w:t>
            </w:r>
          </w:p>
        </w:tc>
        <w:tc>
          <w:tcPr>
            <w:tcW w:w="3260" w:type="dxa"/>
            <w:shd w:val="clear" w:color="auto" w:fill="auto"/>
            <w:tcMar>
              <w:top w:w="0" w:type="dxa"/>
              <w:left w:w="108" w:type="dxa"/>
              <w:bottom w:w="0" w:type="dxa"/>
              <w:right w:w="108" w:type="dxa"/>
            </w:tcMar>
            <w:vAlign w:val="center"/>
          </w:tcPr>
          <w:p w14:paraId="0F8BD68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形势与政策1</w:t>
            </w:r>
          </w:p>
        </w:tc>
        <w:tc>
          <w:tcPr>
            <w:tcW w:w="496" w:type="dxa"/>
            <w:shd w:val="clear" w:color="auto" w:fill="auto"/>
            <w:tcMar>
              <w:top w:w="0" w:type="dxa"/>
              <w:left w:w="108" w:type="dxa"/>
              <w:bottom w:w="0" w:type="dxa"/>
              <w:right w:w="108" w:type="dxa"/>
            </w:tcMar>
            <w:vAlign w:val="center"/>
          </w:tcPr>
          <w:p w14:paraId="6762FA3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A62998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59DB576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539439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FCCC7C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2729E25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309EFB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1438D9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8F3943D">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43F6BE71">
            <w:pPr>
              <w:widowControl/>
              <w:spacing w:line="260" w:lineRule="exact"/>
              <w:jc w:val="center"/>
              <w:rPr>
                <w:rFonts w:ascii="Times New Roman" w:hAnsi="Times New Roman"/>
                <w:color w:val="auto"/>
                <w:kern w:val="0"/>
                <w:sz w:val="20"/>
                <w:szCs w:val="20"/>
                <w:highlight w:val="none"/>
              </w:rPr>
            </w:pPr>
          </w:p>
        </w:tc>
      </w:tr>
      <w:tr w14:paraId="0CD6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6BAE019A">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6</w:t>
            </w:r>
          </w:p>
        </w:tc>
        <w:tc>
          <w:tcPr>
            <w:tcW w:w="3260" w:type="dxa"/>
            <w:shd w:val="clear" w:color="auto" w:fill="auto"/>
            <w:tcMar>
              <w:top w:w="0" w:type="dxa"/>
              <w:left w:w="108" w:type="dxa"/>
              <w:bottom w:w="0" w:type="dxa"/>
              <w:right w:w="108" w:type="dxa"/>
            </w:tcMar>
            <w:vAlign w:val="center"/>
          </w:tcPr>
          <w:p w14:paraId="6E2ADCEE">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中国近现代史纲要</w:t>
            </w:r>
          </w:p>
        </w:tc>
        <w:tc>
          <w:tcPr>
            <w:tcW w:w="496" w:type="dxa"/>
            <w:shd w:val="clear" w:color="auto" w:fill="auto"/>
            <w:tcMar>
              <w:top w:w="0" w:type="dxa"/>
              <w:left w:w="108" w:type="dxa"/>
              <w:bottom w:w="0" w:type="dxa"/>
              <w:right w:w="108" w:type="dxa"/>
            </w:tcMar>
            <w:vAlign w:val="center"/>
          </w:tcPr>
          <w:p w14:paraId="66E7CC4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06075D5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7A2568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51744C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E57A82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618DDE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E46DF5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858AC4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4C9D0CC">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64E6EBD9">
            <w:pPr>
              <w:widowControl/>
              <w:spacing w:line="260" w:lineRule="exact"/>
              <w:jc w:val="center"/>
              <w:rPr>
                <w:rFonts w:ascii="Times New Roman" w:hAnsi="Times New Roman"/>
                <w:color w:val="auto"/>
                <w:kern w:val="0"/>
                <w:sz w:val="20"/>
                <w:szCs w:val="20"/>
                <w:highlight w:val="none"/>
              </w:rPr>
            </w:pPr>
          </w:p>
        </w:tc>
      </w:tr>
      <w:tr w14:paraId="4393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7EBBC897">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7</w:t>
            </w:r>
          </w:p>
        </w:tc>
        <w:tc>
          <w:tcPr>
            <w:tcW w:w="3260" w:type="dxa"/>
            <w:shd w:val="clear" w:color="auto" w:fill="auto"/>
            <w:tcMar>
              <w:top w:w="0" w:type="dxa"/>
              <w:left w:w="108" w:type="dxa"/>
              <w:bottom w:w="0" w:type="dxa"/>
              <w:right w:w="108" w:type="dxa"/>
            </w:tcMar>
            <w:vAlign w:val="center"/>
          </w:tcPr>
          <w:p w14:paraId="1A7C944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毛泽东思想和中国特色</w:t>
            </w:r>
          </w:p>
          <w:p w14:paraId="554AF87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社会主义理论体系概论</w:t>
            </w:r>
          </w:p>
        </w:tc>
        <w:tc>
          <w:tcPr>
            <w:tcW w:w="496" w:type="dxa"/>
            <w:shd w:val="clear" w:color="auto" w:fill="auto"/>
            <w:tcMar>
              <w:top w:w="0" w:type="dxa"/>
              <w:left w:w="108" w:type="dxa"/>
              <w:bottom w:w="0" w:type="dxa"/>
              <w:right w:w="108" w:type="dxa"/>
            </w:tcMar>
            <w:vAlign w:val="center"/>
          </w:tcPr>
          <w:p w14:paraId="6D66A5D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36E010F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5EC278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BCC7AE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ACDD61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2771EE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527D03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FB114A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2AC4C74">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251F9BD6">
            <w:pPr>
              <w:widowControl/>
              <w:spacing w:line="260" w:lineRule="exact"/>
              <w:jc w:val="center"/>
              <w:rPr>
                <w:rFonts w:ascii="Times New Roman" w:hAnsi="Times New Roman"/>
                <w:color w:val="auto"/>
                <w:kern w:val="0"/>
                <w:sz w:val="20"/>
                <w:szCs w:val="20"/>
                <w:highlight w:val="none"/>
              </w:rPr>
            </w:pPr>
          </w:p>
        </w:tc>
      </w:tr>
      <w:tr w14:paraId="0DB4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0FB4F6A0">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8</w:t>
            </w:r>
          </w:p>
        </w:tc>
        <w:tc>
          <w:tcPr>
            <w:tcW w:w="3260" w:type="dxa"/>
            <w:shd w:val="clear" w:color="auto" w:fill="auto"/>
            <w:tcMar>
              <w:top w:w="0" w:type="dxa"/>
              <w:left w:w="108" w:type="dxa"/>
              <w:bottom w:w="0" w:type="dxa"/>
              <w:right w:w="108" w:type="dxa"/>
            </w:tcMar>
            <w:vAlign w:val="center"/>
          </w:tcPr>
          <w:p w14:paraId="649B49EC">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习近平新时代中国特色</w:t>
            </w:r>
          </w:p>
          <w:p w14:paraId="11723C47">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社会主义思想概论</w:t>
            </w:r>
          </w:p>
        </w:tc>
        <w:tc>
          <w:tcPr>
            <w:tcW w:w="496" w:type="dxa"/>
            <w:shd w:val="clear" w:color="auto" w:fill="auto"/>
            <w:tcMar>
              <w:top w:w="0" w:type="dxa"/>
              <w:left w:w="108" w:type="dxa"/>
              <w:bottom w:w="0" w:type="dxa"/>
              <w:right w:w="108" w:type="dxa"/>
            </w:tcMar>
            <w:vAlign w:val="center"/>
          </w:tcPr>
          <w:p w14:paraId="2DD2A94E">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5DA0E2E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DB53B0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EF398E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9A794B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5C51E1F">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7309FC4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785116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5C6E87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B37729C">
            <w:pPr>
              <w:widowControl/>
              <w:spacing w:line="260" w:lineRule="exact"/>
              <w:jc w:val="center"/>
              <w:rPr>
                <w:rFonts w:ascii="Times New Roman" w:hAnsi="Times New Roman"/>
                <w:color w:val="auto"/>
                <w:kern w:val="0"/>
                <w:sz w:val="20"/>
                <w:szCs w:val="20"/>
                <w:highlight w:val="none"/>
              </w:rPr>
            </w:pPr>
          </w:p>
        </w:tc>
      </w:tr>
      <w:tr w14:paraId="0B9C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01F76A1D">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9</w:t>
            </w:r>
          </w:p>
        </w:tc>
        <w:tc>
          <w:tcPr>
            <w:tcW w:w="3260" w:type="dxa"/>
            <w:shd w:val="clear" w:color="auto" w:fill="auto"/>
            <w:tcMar>
              <w:top w:w="0" w:type="dxa"/>
              <w:left w:w="108" w:type="dxa"/>
              <w:bottom w:w="0" w:type="dxa"/>
              <w:right w:w="108" w:type="dxa"/>
            </w:tcMar>
            <w:vAlign w:val="center"/>
          </w:tcPr>
          <w:p w14:paraId="63D78766">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马克思主义基本原理</w:t>
            </w:r>
          </w:p>
        </w:tc>
        <w:tc>
          <w:tcPr>
            <w:tcW w:w="496" w:type="dxa"/>
            <w:shd w:val="clear" w:color="auto" w:fill="auto"/>
            <w:tcMar>
              <w:top w:w="0" w:type="dxa"/>
              <w:left w:w="108" w:type="dxa"/>
              <w:bottom w:w="0" w:type="dxa"/>
              <w:right w:w="108" w:type="dxa"/>
            </w:tcMar>
            <w:vAlign w:val="center"/>
          </w:tcPr>
          <w:p w14:paraId="0DDD4DE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14BEBF0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6AA199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A3EAEA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32D402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8C84C9E">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58CE549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4D7360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1E7859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DA30CD2">
            <w:pPr>
              <w:widowControl/>
              <w:spacing w:line="260" w:lineRule="exact"/>
              <w:jc w:val="center"/>
              <w:rPr>
                <w:rFonts w:ascii="Times New Roman" w:hAnsi="Times New Roman"/>
                <w:color w:val="auto"/>
                <w:kern w:val="0"/>
                <w:sz w:val="20"/>
                <w:szCs w:val="20"/>
                <w:highlight w:val="none"/>
              </w:rPr>
            </w:pPr>
          </w:p>
        </w:tc>
      </w:tr>
      <w:tr w14:paraId="25BF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A09BE82">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3260" w:type="dxa"/>
            <w:shd w:val="clear" w:color="auto" w:fill="auto"/>
            <w:tcMar>
              <w:top w:w="0" w:type="dxa"/>
              <w:left w:w="108" w:type="dxa"/>
              <w:bottom w:w="0" w:type="dxa"/>
              <w:right w:w="108" w:type="dxa"/>
            </w:tcMar>
            <w:vAlign w:val="center"/>
          </w:tcPr>
          <w:p w14:paraId="03BC6D97">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形势与政策2</w:t>
            </w:r>
          </w:p>
        </w:tc>
        <w:tc>
          <w:tcPr>
            <w:tcW w:w="496" w:type="dxa"/>
            <w:shd w:val="clear" w:color="auto" w:fill="auto"/>
            <w:tcMar>
              <w:top w:w="0" w:type="dxa"/>
              <w:left w:w="108" w:type="dxa"/>
              <w:bottom w:w="0" w:type="dxa"/>
              <w:right w:w="108" w:type="dxa"/>
            </w:tcMar>
            <w:vAlign w:val="center"/>
          </w:tcPr>
          <w:p w14:paraId="5DE3541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0CDF83F">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152274B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C710CB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2218351A">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1BDC23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4309BE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928946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192FA0FD">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648C0B10">
            <w:pPr>
              <w:widowControl/>
              <w:spacing w:line="260" w:lineRule="exact"/>
              <w:jc w:val="center"/>
              <w:rPr>
                <w:rFonts w:ascii="Times New Roman" w:hAnsi="Times New Roman"/>
                <w:color w:val="auto"/>
                <w:kern w:val="0"/>
                <w:sz w:val="20"/>
                <w:szCs w:val="20"/>
                <w:highlight w:val="none"/>
              </w:rPr>
            </w:pPr>
          </w:p>
        </w:tc>
      </w:tr>
      <w:tr w14:paraId="7E5A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23D83FC">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3260" w:type="dxa"/>
            <w:shd w:val="clear" w:color="auto" w:fill="auto"/>
            <w:tcMar>
              <w:top w:w="0" w:type="dxa"/>
              <w:left w:w="108" w:type="dxa"/>
              <w:bottom w:w="0" w:type="dxa"/>
              <w:right w:w="108" w:type="dxa"/>
            </w:tcMar>
            <w:vAlign w:val="center"/>
          </w:tcPr>
          <w:p w14:paraId="5F6FAF5C">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形势与政策3</w:t>
            </w:r>
          </w:p>
        </w:tc>
        <w:tc>
          <w:tcPr>
            <w:tcW w:w="496" w:type="dxa"/>
            <w:shd w:val="clear" w:color="auto" w:fill="auto"/>
            <w:tcMar>
              <w:top w:w="0" w:type="dxa"/>
              <w:left w:w="108" w:type="dxa"/>
              <w:bottom w:w="0" w:type="dxa"/>
              <w:right w:w="108" w:type="dxa"/>
            </w:tcMar>
            <w:vAlign w:val="center"/>
          </w:tcPr>
          <w:p w14:paraId="6F8C240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AE6945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6144A32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D1F17C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4BD29070">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6ECFDFA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6ED179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875976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3D95194B">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tcPr>
          <w:p w14:paraId="6950FA00">
            <w:pPr>
              <w:rPr>
                <w:color w:val="auto"/>
                <w:highlight w:val="none"/>
              </w:rPr>
            </w:pPr>
          </w:p>
        </w:tc>
      </w:tr>
      <w:tr w14:paraId="3938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366C5BC">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3260" w:type="dxa"/>
            <w:shd w:val="clear" w:color="auto" w:fill="auto"/>
            <w:tcMar>
              <w:top w:w="0" w:type="dxa"/>
              <w:left w:w="108" w:type="dxa"/>
              <w:bottom w:w="0" w:type="dxa"/>
              <w:right w:w="108" w:type="dxa"/>
            </w:tcMar>
            <w:vAlign w:val="center"/>
          </w:tcPr>
          <w:p w14:paraId="542E0D93">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形势与政策4</w:t>
            </w:r>
          </w:p>
        </w:tc>
        <w:tc>
          <w:tcPr>
            <w:tcW w:w="496" w:type="dxa"/>
            <w:shd w:val="clear" w:color="auto" w:fill="auto"/>
            <w:tcMar>
              <w:top w:w="0" w:type="dxa"/>
              <w:left w:w="108" w:type="dxa"/>
              <w:bottom w:w="0" w:type="dxa"/>
              <w:right w:w="108" w:type="dxa"/>
            </w:tcMar>
            <w:vAlign w:val="center"/>
          </w:tcPr>
          <w:p w14:paraId="4A20A0A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63E6589">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3EABF98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2A4CC0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4BA15EFD">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75C2D6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FF36F2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8D4AE7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68AFA0EE">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tcPr>
          <w:p w14:paraId="58FEB1C6">
            <w:pPr>
              <w:rPr>
                <w:color w:val="auto"/>
                <w:highlight w:val="none"/>
              </w:rPr>
            </w:pPr>
          </w:p>
        </w:tc>
      </w:tr>
      <w:tr w14:paraId="6129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8AEC11F">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3260" w:type="dxa"/>
            <w:shd w:val="clear" w:color="auto" w:fill="auto"/>
            <w:tcMar>
              <w:top w:w="0" w:type="dxa"/>
              <w:left w:w="108" w:type="dxa"/>
              <w:bottom w:w="0" w:type="dxa"/>
              <w:right w:w="108" w:type="dxa"/>
            </w:tcMar>
            <w:vAlign w:val="center"/>
          </w:tcPr>
          <w:p w14:paraId="79A7A248">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形势与政策5</w:t>
            </w:r>
          </w:p>
        </w:tc>
        <w:tc>
          <w:tcPr>
            <w:tcW w:w="496" w:type="dxa"/>
            <w:shd w:val="clear" w:color="auto" w:fill="auto"/>
            <w:tcMar>
              <w:top w:w="0" w:type="dxa"/>
              <w:left w:w="108" w:type="dxa"/>
              <w:bottom w:w="0" w:type="dxa"/>
              <w:right w:w="108" w:type="dxa"/>
            </w:tcMar>
            <w:vAlign w:val="center"/>
          </w:tcPr>
          <w:p w14:paraId="6C9E3BF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6F40B35">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6388594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13E8D6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7331CFDA">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CDB701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C494C3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DE2448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3B1083A5">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tcPr>
          <w:p w14:paraId="481C3C39">
            <w:pPr>
              <w:rPr>
                <w:color w:val="auto"/>
                <w:highlight w:val="none"/>
              </w:rPr>
            </w:pPr>
          </w:p>
        </w:tc>
      </w:tr>
      <w:tr w14:paraId="2366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E640FF4">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3260" w:type="dxa"/>
            <w:shd w:val="clear" w:color="auto" w:fill="auto"/>
            <w:tcMar>
              <w:top w:w="0" w:type="dxa"/>
              <w:left w:w="108" w:type="dxa"/>
              <w:bottom w:w="0" w:type="dxa"/>
              <w:right w:w="108" w:type="dxa"/>
            </w:tcMar>
            <w:vAlign w:val="center"/>
          </w:tcPr>
          <w:p w14:paraId="19AB424A">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形势与政策6</w:t>
            </w:r>
          </w:p>
        </w:tc>
        <w:tc>
          <w:tcPr>
            <w:tcW w:w="496" w:type="dxa"/>
            <w:shd w:val="clear" w:color="auto" w:fill="auto"/>
            <w:tcMar>
              <w:top w:w="0" w:type="dxa"/>
              <w:left w:w="108" w:type="dxa"/>
              <w:bottom w:w="0" w:type="dxa"/>
              <w:right w:w="108" w:type="dxa"/>
            </w:tcMar>
            <w:vAlign w:val="center"/>
          </w:tcPr>
          <w:p w14:paraId="5963D5A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0F5BAC5">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2D411D1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6A0B59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68759CDF">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64DE4D3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F092B5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B7D9BD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5325F7BD">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tcPr>
          <w:p w14:paraId="56BB751B">
            <w:pPr>
              <w:rPr>
                <w:color w:val="auto"/>
                <w:highlight w:val="none"/>
              </w:rPr>
            </w:pPr>
          </w:p>
        </w:tc>
      </w:tr>
      <w:tr w14:paraId="0698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9F6BE3F">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3260" w:type="dxa"/>
            <w:shd w:val="clear" w:color="auto" w:fill="auto"/>
            <w:tcMar>
              <w:top w:w="0" w:type="dxa"/>
              <w:left w:w="108" w:type="dxa"/>
              <w:bottom w:w="0" w:type="dxa"/>
              <w:right w:w="108" w:type="dxa"/>
            </w:tcMar>
            <w:vAlign w:val="center"/>
          </w:tcPr>
          <w:p w14:paraId="658FA12D">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形势与政策7</w:t>
            </w:r>
          </w:p>
        </w:tc>
        <w:tc>
          <w:tcPr>
            <w:tcW w:w="496" w:type="dxa"/>
            <w:shd w:val="clear" w:color="auto" w:fill="auto"/>
            <w:tcMar>
              <w:top w:w="0" w:type="dxa"/>
              <w:left w:w="108" w:type="dxa"/>
              <w:bottom w:w="0" w:type="dxa"/>
              <w:right w:w="108" w:type="dxa"/>
            </w:tcMar>
            <w:vAlign w:val="center"/>
          </w:tcPr>
          <w:p w14:paraId="20868F6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B15697F">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232E6CD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0FAFE6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5FC3675E">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2E4AC05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E1CF38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2FAEF6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0528C77F">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tcPr>
          <w:p w14:paraId="05C77065">
            <w:pPr>
              <w:rPr>
                <w:color w:val="auto"/>
                <w:highlight w:val="none"/>
              </w:rPr>
            </w:pPr>
          </w:p>
        </w:tc>
      </w:tr>
      <w:tr w14:paraId="67E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DC41F33">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3260" w:type="dxa"/>
            <w:shd w:val="clear" w:color="auto" w:fill="auto"/>
            <w:tcMar>
              <w:top w:w="0" w:type="dxa"/>
              <w:left w:w="108" w:type="dxa"/>
              <w:bottom w:w="0" w:type="dxa"/>
              <w:right w:w="108" w:type="dxa"/>
            </w:tcMar>
            <w:vAlign w:val="center"/>
          </w:tcPr>
          <w:p w14:paraId="7E8F5C5D">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形势与政策8</w:t>
            </w:r>
          </w:p>
        </w:tc>
        <w:tc>
          <w:tcPr>
            <w:tcW w:w="496" w:type="dxa"/>
            <w:shd w:val="clear" w:color="auto" w:fill="auto"/>
            <w:tcMar>
              <w:top w:w="0" w:type="dxa"/>
              <w:left w:w="108" w:type="dxa"/>
              <w:bottom w:w="0" w:type="dxa"/>
              <w:right w:w="108" w:type="dxa"/>
            </w:tcMar>
            <w:vAlign w:val="center"/>
          </w:tcPr>
          <w:p w14:paraId="55A1005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A7FF2E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45A1DF3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846F8C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73BD3B92">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415390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E0076B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4DF30C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49DD3AB4">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tcPr>
          <w:p w14:paraId="3D42C98F">
            <w:pPr>
              <w:rPr>
                <w:color w:val="auto"/>
                <w:highlight w:val="none"/>
              </w:rPr>
            </w:pPr>
          </w:p>
        </w:tc>
      </w:tr>
      <w:tr w14:paraId="6067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7F8714C4">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3260" w:type="dxa"/>
            <w:shd w:val="clear" w:color="auto" w:fill="auto"/>
            <w:tcMar>
              <w:top w:w="0" w:type="dxa"/>
              <w:left w:w="108" w:type="dxa"/>
              <w:bottom w:w="0" w:type="dxa"/>
              <w:right w:w="108" w:type="dxa"/>
            </w:tcMar>
            <w:vAlign w:val="center"/>
          </w:tcPr>
          <w:p w14:paraId="4DE99B13">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思想政治教育实践1</w:t>
            </w:r>
          </w:p>
        </w:tc>
        <w:tc>
          <w:tcPr>
            <w:tcW w:w="496" w:type="dxa"/>
            <w:shd w:val="clear" w:color="auto" w:fill="auto"/>
            <w:tcMar>
              <w:top w:w="0" w:type="dxa"/>
              <w:left w:w="108" w:type="dxa"/>
              <w:bottom w:w="0" w:type="dxa"/>
              <w:right w:w="108" w:type="dxa"/>
            </w:tcMar>
            <w:vAlign w:val="center"/>
          </w:tcPr>
          <w:p w14:paraId="5005462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1F234D7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3566484F">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1DEB0B5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0F0AA2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15E45F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FDB533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EC66D4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1C32B8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46E08D3D">
            <w:pPr>
              <w:rPr>
                <w:color w:val="auto"/>
                <w:highlight w:val="none"/>
              </w:rPr>
            </w:pPr>
          </w:p>
        </w:tc>
      </w:tr>
      <w:tr w14:paraId="2003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7721610A">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18</w:t>
            </w:r>
          </w:p>
        </w:tc>
        <w:tc>
          <w:tcPr>
            <w:tcW w:w="3260" w:type="dxa"/>
            <w:shd w:val="clear" w:color="auto" w:fill="auto"/>
            <w:tcMar>
              <w:top w:w="0" w:type="dxa"/>
              <w:left w:w="108" w:type="dxa"/>
              <w:bottom w:w="0" w:type="dxa"/>
              <w:right w:w="108" w:type="dxa"/>
            </w:tcMar>
            <w:vAlign w:val="center"/>
          </w:tcPr>
          <w:p w14:paraId="57F3F843">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思想政治教育实践2</w:t>
            </w:r>
          </w:p>
        </w:tc>
        <w:tc>
          <w:tcPr>
            <w:tcW w:w="496" w:type="dxa"/>
            <w:shd w:val="clear" w:color="auto" w:fill="auto"/>
            <w:tcMar>
              <w:top w:w="0" w:type="dxa"/>
              <w:left w:w="108" w:type="dxa"/>
              <w:bottom w:w="0" w:type="dxa"/>
              <w:right w:w="108" w:type="dxa"/>
            </w:tcMar>
            <w:vAlign w:val="center"/>
          </w:tcPr>
          <w:p w14:paraId="5B44415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03BD7A7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0B4C32F3">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8C1679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10D420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32BF5A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C3F5D6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A6EEF9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689940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3AA8EA2D">
            <w:pPr>
              <w:rPr>
                <w:color w:val="auto"/>
                <w:highlight w:val="none"/>
              </w:rPr>
            </w:pPr>
          </w:p>
        </w:tc>
      </w:tr>
      <w:tr w14:paraId="2139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0939BE26">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3260" w:type="dxa"/>
            <w:shd w:val="clear" w:color="auto" w:fill="auto"/>
            <w:tcMar>
              <w:top w:w="0" w:type="dxa"/>
              <w:left w:w="108" w:type="dxa"/>
              <w:bottom w:w="0" w:type="dxa"/>
              <w:right w:w="108" w:type="dxa"/>
            </w:tcMar>
            <w:vAlign w:val="center"/>
          </w:tcPr>
          <w:p w14:paraId="0696E8CC">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思想政治教育实践3</w:t>
            </w:r>
          </w:p>
        </w:tc>
        <w:tc>
          <w:tcPr>
            <w:tcW w:w="496" w:type="dxa"/>
            <w:shd w:val="clear" w:color="auto" w:fill="auto"/>
            <w:tcMar>
              <w:top w:w="0" w:type="dxa"/>
              <w:left w:w="108" w:type="dxa"/>
              <w:bottom w:w="0" w:type="dxa"/>
              <w:right w:w="108" w:type="dxa"/>
            </w:tcMar>
            <w:vAlign w:val="center"/>
          </w:tcPr>
          <w:p w14:paraId="6E73A28D">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31D1AB7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799B5CF8">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FA2E23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DFADCE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3B8A3F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B985B1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C7A154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04DF9B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4C1429DB">
            <w:pPr>
              <w:rPr>
                <w:color w:val="auto"/>
                <w:highlight w:val="none"/>
              </w:rPr>
            </w:pPr>
          </w:p>
        </w:tc>
      </w:tr>
      <w:tr w14:paraId="6E21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9894E10">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3260" w:type="dxa"/>
            <w:shd w:val="clear" w:color="auto" w:fill="auto"/>
            <w:tcMar>
              <w:top w:w="0" w:type="dxa"/>
              <w:left w:w="108" w:type="dxa"/>
              <w:bottom w:w="0" w:type="dxa"/>
              <w:right w:w="108" w:type="dxa"/>
            </w:tcMar>
            <w:vAlign w:val="center"/>
          </w:tcPr>
          <w:p w14:paraId="576BA8D2">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思想政治教育实践4</w:t>
            </w:r>
          </w:p>
        </w:tc>
        <w:tc>
          <w:tcPr>
            <w:tcW w:w="496" w:type="dxa"/>
            <w:shd w:val="clear" w:color="auto" w:fill="auto"/>
            <w:tcMar>
              <w:top w:w="0" w:type="dxa"/>
              <w:left w:w="108" w:type="dxa"/>
              <w:bottom w:w="0" w:type="dxa"/>
              <w:right w:w="108" w:type="dxa"/>
            </w:tcMar>
            <w:vAlign w:val="center"/>
          </w:tcPr>
          <w:p w14:paraId="2DD422A2">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7B672EF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3EC69DF9">
            <w:pPr>
              <w:jc w:val="center"/>
              <w:rPr>
                <w:color w:val="auto"/>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40712CB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08DF80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F93C50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721A44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3B5445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6DB0B6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555253C3">
            <w:pPr>
              <w:rPr>
                <w:color w:val="auto"/>
                <w:highlight w:val="none"/>
              </w:rPr>
            </w:pPr>
          </w:p>
        </w:tc>
      </w:tr>
      <w:tr w14:paraId="3D63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68FAED32">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3260" w:type="dxa"/>
            <w:shd w:val="clear" w:color="auto" w:fill="auto"/>
            <w:tcMar>
              <w:top w:w="0" w:type="dxa"/>
              <w:left w:w="108" w:type="dxa"/>
              <w:bottom w:w="0" w:type="dxa"/>
              <w:right w:w="108" w:type="dxa"/>
            </w:tcMar>
            <w:vAlign w:val="center"/>
          </w:tcPr>
          <w:p w14:paraId="5DFCD07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军事技能训练</w:t>
            </w:r>
          </w:p>
        </w:tc>
        <w:tc>
          <w:tcPr>
            <w:tcW w:w="496" w:type="dxa"/>
            <w:shd w:val="clear" w:color="auto" w:fill="auto"/>
            <w:tcMar>
              <w:top w:w="0" w:type="dxa"/>
              <w:left w:w="108" w:type="dxa"/>
              <w:bottom w:w="0" w:type="dxa"/>
              <w:right w:w="108" w:type="dxa"/>
            </w:tcMar>
            <w:vAlign w:val="center"/>
          </w:tcPr>
          <w:p w14:paraId="0A3D916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A2DF2E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2E124D8">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4C3ECAC">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9ED582F">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4FAB24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D0F5D7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FD5214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7423D30">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1C77DDF0">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r>
      <w:tr w14:paraId="3A8A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199D37C">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3260" w:type="dxa"/>
            <w:shd w:val="clear" w:color="auto" w:fill="auto"/>
            <w:tcMar>
              <w:top w:w="0" w:type="dxa"/>
              <w:left w:w="108" w:type="dxa"/>
              <w:bottom w:w="0" w:type="dxa"/>
              <w:right w:w="108" w:type="dxa"/>
            </w:tcMar>
            <w:vAlign w:val="center"/>
          </w:tcPr>
          <w:p w14:paraId="68BA8DFC">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大学生</w:t>
            </w:r>
            <w:r>
              <w:rPr>
                <w:rFonts w:ascii="Times New Roman" w:hAnsi="Times New Roman" w:eastAsiaTheme="minorEastAsia"/>
                <w:color w:val="auto"/>
                <w:sz w:val="20"/>
                <w:szCs w:val="20"/>
                <w:highlight w:val="none"/>
              </w:rPr>
              <w:t>职业生涯规划</w:t>
            </w:r>
          </w:p>
        </w:tc>
        <w:tc>
          <w:tcPr>
            <w:tcW w:w="496" w:type="dxa"/>
            <w:shd w:val="clear" w:color="auto" w:fill="auto"/>
            <w:tcMar>
              <w:top w:w="0" w:type="dxa"/>
              <w:left w:w="108" w:type="dxa"/>
              <w:bottom w:w="0" w:type="dxa"/>
              <w:right w:w="108" w:type="dxa"/>
            </w:tcMar>
            <w:vAlign w:val="center"/>
          </w:tcPr>
          <w:p w14:paraId="7F2A350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F176FCB">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6F5E6D5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F109D2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A04ED2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AAAF74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F3C5AE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8BB8A10">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3E8D1F5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FC1A9D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r>
      <w:tr w14:paraId="42C0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84BD747">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3260" w:type="dxa"/>
            <w:shd w:val="clear" w:color="auto" w:fill="auto"/>
            <w:tcMar>
              <w:top w:w="0" w:type="dxa"/>
              <w:left w:w="108" w:type="dxa"/>
              <w:bottom w:w="0" w:type="dxa"/>
              <w:right w:w="108" w:type="dxa"/>
            </w:tcMar>
            <w:vAlign w:val="center"/>
          </w:tcPr>
          <w:p w14:paraId="631400B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就业指导</w:t>
            </w:r>
          </w:p>
        </w:tc>
        <w:tc>
          <w:tcPr>
            <w:tcW w:w="496" w:type="dxa"/>
            <w:shd w:val="clear" w:color="auto" w:fill="auto"/>
            <w:tcMar>
              <w:top w:w="0" w:type="dxa"/>
              <w:left w:w="108" w:type="dxa"/>
              <w:bottom w:w="0" w:type="dxa"/>
              <w:right w:w="108" w:type="dxa"/>
            </w:tcMar>
            <w:vAlign w:val="center"/>
          </w:tcPr>
          <w:p w14:paraId="5ED4642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430699F">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42F018A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F71ACA8">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41C6C9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E2A6D25">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42815CE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59F3CA1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270510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59DB5C0">
            <w:pPr>
              <w:widowControl/>
              <w:spacing w:line="260" w:lineRule="exact"/>
              <w:jc w:val="center"/>
              <w:rPr>
                <w:rFonts w:ascii="Times New Roman" w:hAnsi="Times New Roman"/>
                <w:color w:val="auto"/>
                <w:kern w:val="0"/>
                <w:sz w:val="20"/>
                <w:szCs w:val="20"/>
                <w:highlight w:val="none"/>
              </w:rPr>
            </w:pPr>
          </w:p>
        </w:tc>
      </w:tr>
      <w:tr w14:paraId="22FC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FB269FC">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3260" w:type="dxa"/>
            <w:shd w:val="clear" w:color="auto" w:fill="auto"/>
            <w:tcMar>
              <w:top w:w="0" w:type="dxa"/>
              <w:left w:w="108" w:type="dxa"/>
              <w:bottom w:w="0" w:type="dxa"/>
              <w:right w:w="108" w:type="dxa"/>
            </w:tcMar>
            <w:vAlign w:val="center"/>
          </w:tcPr>
          <w:p w14:paraId="204AC31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体育1</w:t>
            </w:r>
          </w:p>
        </w:tc>
        <w:tc>
          <w:tcPr>
            <w:tcW w:w="496" w:type="dxa"/>
            <w:shd w:val="clear" w:color="auto" w:fill="auto"/>
            <w:tcMar>
              <w:top w:w="0" w:type="dxa"/>
              <w:left w:w="108" w:type="dxa"/>
              <w:bottom w:w="0" w:type="dxa"/>
              <w:right w:w="108" w:type="dxa"/>
            </w:tcMar>
            <w:vAlign w:val="center"/>
          </w:tcPr>
          <w:p w14:paraId="1D74A60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7456A0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CF902E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592A2F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DD846E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B21015F">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8E928C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8AD96D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F28212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4EEDFA92">
            <w:pPr>
              <w:jc w:val="center"/>
              <w:rPr>
                <w:color w:val="auto"/>
                <w:highlight w:val="none"/>
              </w:rPr>
            </w:pPr>
            <w:r>
              <w:rPr>
                <w:rFonts w:hint="eastAsia" w:ascii="Times New Roman" w:hAnsi="Times New Roman"/>
                <w:color w:val="auto"/>
                <w:kern w:val="0"/>
                <w:sz w:val="20"/>
                <w:szCs w:val="20"/>
                <w:highlight w:val="none"/>
              </w:rPr>
              <w:t>H</w:t>
            </w:r>
          </w:p>
        </w:tc>
      </w:tr>
      <w:tr w14:paraId="4706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67E5DDAD">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3260" w:type="dxa"/>
            <w:shd w:val="clear" w:color="auto" w:fill="auto"/>
            <w:tcMar>
              <w:top w:w="0" w:type="dxa"/>
              <w:left w:w="108" w:type="dxa"/>
              <w:bottom w:w="0" w:type="dxa"/>
              <w:right w:w="108" w:type="dxa"/>
            </w:tcMar>
            <w:vAlign w:val="center"/>
          </w:tcPr>
          <w:p w14:paraId="786AF8A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体育2</w:t>
            </w:r>
          </w:p>
        </w:tc>
        <w:tc>
          <w:tcPr>
            <w:tcW w:w="496" w:type="dxa"/>
            <w:shd w:val="clear" w:color="auto" w:fill="auto"/>
            <w:tcMar>
              <w:top w:w="0" w:type="dxa"/>
              <w:left w:w="108" w:type="dxa"/>
              <w:bottom w:w="0" w:type="dxa"/>
              <w:right w:w="108" w:type="dxa"/>
            </w:tcMar>
            <w:vAlign w:val="center"/>
          </w:tcPr>
          <w:p w14:paraId="1E95054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F06084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731B40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DFE9F9E">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17D1C5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1E1765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88C91E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F91AA8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B046BA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2489E778">
            <w:pPr>
              <w:jc w:val="center"/>
              <w:rPr>
                <w:color w:val="auto"/>
                <w:highlight w:val="none"/>
              </w:rPr>
            </w:pPr>
            <w:r>
              <w:rPr>
                <w:rFonts w:hint="eastAsia" w:ascii="Times New Roman" w:hAnsi="Times New Roman"/>
                <w:color w:val="auto"/>
                <w:kern w:val="0"/>
                <w:sz w:val="20"/>
                <w:szCs w:val="20"/>
                <w:highlight w:val="none"/>
              </w:rPr>
              <w:t>H</w:t>
            </w:r>
          </w:p>
        </w:tc>
      </w:tr>
      <w:tr w14:paraId="3BE6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34F79FF7">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26</w:t>
            </w:r>
          </w:p>
        </w:tc>
        <w:tc>
          <w:tcPr>
            <w:tcW w:w="3260" w:type="dxa"/>
            <w:shd w:val="clear" w:color="auto" w:fill="auto"/>
            <w:tcMar>
              <w:top w:w="0" w:type="dxa"/>
              <w:left w:w="108" w:type="dxa"/>
              <w:bottom w:w="0" w:type="dxa"/>
              <w:right w:w="108" w:type="dxa"/>
            </w:tcMar>
            <w:vAlign w:val="center"/>
          </w:tcPr>
          <w:p w14:paraId="569065B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体育3</w:t>
            </w:r>
          </w:p>
        </w:tc>
        <w:tc>
          <w:tcPr>
            <w:tcW w:w="496" w:type="dxa"/>
            <w:shd w:val="clear" w:color="auto" w:fill="auto"/>
            <w:tcMar>
              <w:top w:w="0" w:type="dxa"/>
              <w:left w:w="108" w:type="dxa"/>
              <w:bottom w:w="0" w:type="dxa"/>
              <w:right w:w="108" w:type="dxa"/>
            </w:tcMar>
            <w:vAlign w:val="center"/>
          </w:tcPr>
          <w:p w14:paraId="7FD0FA9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2C1CFF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B3AADF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66C400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29BD2CC">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F5543EE">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CE8554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7C1ED7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3C61B4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37BA5B9B">
            <w:pPr>
              <w:jc w:val="center"/>
              <w:rPr>
                <w:color w:val="auto"/>
                <w:highlight w:val="none"/>
              </w:rPr>
            </w:pPr>
            <w:r>
              <w:rPr>
                <w:rFonts w:hint="eastAsia" w:ascii="Times New Roman" w:hAnsi="Times New Roman"/>
                <w:color w:val="auto"/>
                <w:kern w:val="0"/>
                <w:sz w:val="20"/>
                <w:szCs w:val="20"/>
                <w:highlight w:val="none"/>
              </w:rPr>
              <w:t>H</w:t>
            </w:r>
          </w:p>
        </w:tc>
      </w:tr>
      <w:tr w14:paraId="5B7C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197DD10">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27</w:t>
            </w:r>
          </w:p>
        </w:tc>
        <w:tc>
          <w:tcPr>
            <w:tcW w:w="3260" w:type="dxa"/>
            <w:shd w:val="clear" w:color="auto" w:fill="auto"/>
            <w:tcMar>
              <w:top w:w="0" w:type="dxa"/>
              <w:left w:w="108" w:type="dxa"/>
              <w:bottom w:w="0" w:type="dxa"/>
              <w:right w:w="108" w:type="dxa"/>
            </w:tcMar>
            <w:vAlign w:val="center"/>
          </w:tcPr>
          <w:p w14:paraId="5FEADE4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体育4</w:t>
            </w:r>
          </w:p>
        </w:tc>
        <w:tc>
          <w:tcPr>
            <w:tcW w:w="496" w:type="dxa"/>
            <w:shd w:val="clear" w:color="auto" w:fill="auto"/>
            <w:tcMar>
              <w:top w:w="0" w:type="dxa"/>
              <w:left w:w="108" w:type="dxa"/>
              <w:bottom w:w="0" w:type="dxa"/>
              <w:right w:w="108" w:type="dxa"/>
            </w:tcMar>
            <w:vAlign w:val="center"/>
          </w:tcPr>
          <w:p w14:paraId="1C6CBCC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654AB1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AF8FB6A">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FF86CBE">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7B49C6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7B4288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33212F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3339A1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551F22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tcPr>
          <w:p w14:paraId="2EEFCCBF">
            <w:pPr>
              <w:jc w:val="center"/>
              <w:rPr>
                <w:color w:val="auto"/>
                <w:highlight w:val="none"/>
              </w:rPr>
            </w:pPr>
            <w:r>
              <w:rPr>
                <w:rFonts w:hint="eastAsia" w:ascii="Times New Roman" w:hAnsi="Times New Roman"/>
                <w:color w:val="auto"/>
                <w:kern w:val="0"/>
                <w:sz w:val="20"/>
                <w:szCs w:val="20"/>
                <w:highlight w:val="none"/>
              </w:rPr>
              <w:t>H</w:t>
            </w:r>
          </w:p>
        </w:tc>
      </w:tr>
      <w:tr w14:paraId="0D2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92620ED">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28</w:t>
            </w:r>
          </w:p>
        </w:tc>
        <w:tc>
          <w:tcPr>
            <w:tcW w:w="3260" w:type="dxa"/>
            <w:shd w:val="clear" w:color="auto" w:fill="auto"/>
            <w:tcMar>
              <w:top w:w="0" w:type="dxa"/>
              <w:left w:w="108" w:type="dxa"/>
              <w:bottom w:w="0" w:type="dxa"/>
              <w:right w:w="108" w:type="dxa"/>
            </w:tcMar>
            <w:vAlign w:val="center"/>
          </w:tcPr>
          <w:p w14:paraId="0C3D70E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大学英语1</w:t>
            </w:r>
          </w:p>
        </w:tc>
        <w:tc>
          <w:tcPr>
            <w:tcW w:w="496" w:type="dxa"/>
            <w:shd w:val="clear" w:color="auto" w:fill="auto"/>
            <w:tcMar>
              <w:top w:w="0" w:type="dxa"/>
              <w:left w:w="108" w:type="dxa"/>
              <w:bottom w:w="0" w:type="dxa"/>
              <w:right w:w="108" w:type="dxa"/>
            </w:tcMar>
            <w:vAlign w:val="center"/>
          </w:tcPr>
          <w:p w14:paraId="3B26016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FBC518F">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7EE4AA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78D337F">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5DFEDC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0718F3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01D92BD">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5B4CB17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99E65DE">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6C5F943">
            <w:pPr>
              <w:widowControl/>
              <w:spacing w:line="260" w:lineRule="exact"/>
              <w:jc w:val="center"/>
              <w:rPr>
                <w:rFonts w:ascii="Times New Roman" w:hAnsi="Times New Roman"/>
                <w:color w:val="auto"/>
                <w:kern w:val="0"/>
                <w:sz w:val="20"/>
                <w:szCs w:val="20"/>
                <w:highlight w:val="none"/>
              </w:rPr>
            </w:pPr>
          </w:p>
        </w:tc>
      </w:tr>
      <w:tr w14:paraId="0BB5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285E632">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29</w:t>
            </w:r>
          </w:p>
        </w:tc>
        <w:tc>
          <w:tcPr>
            <w:tcW w:w="3260" w:type="dxa"/>
            <w:shd w:val="clear" w:color="auto" w:fill="auto"/>
            <w:tcMar>
              <w:top w:w="0" w:type="dxa"/>
              <w:left w:w="108" w:type="dxa"/>
              <w:bottom w:w="0" w:type="dxa"/>
              <w:right w:w="108" w:type="dxa"/>
            </w:tcMar>
            <w:vAlign w:val="center"/>
          </w:tcPr>
          <w:p w14:paraId="7AEAEEF0">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大学英语2</w:t>
            </w:r>
          </w:p>
        </w:tc>
        <w:tc>
          <w:tcPr>
            <w:tcW w:w="496" w:type="dxa"/>
            <w:shd w:val="clear" w:color="auto" w:fill="auto"/>
            <w:tcMar>
              <w:top w:w="0" w:type="dxa"/>
              <w:left w:w="108" w:type="dxa"/>
              <w:bottom w:w="0" w:type="dxa"/>
              <w:right w:w="108" w:type="dxa"/>
            </w:tcMar>
            <w:vAlign w:val="center"/>
          </w:tcPr>
          <w:p w14:paraId="389AE63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469741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DB62F6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29B3E4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A69333E">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ADF631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9D70036">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55EE238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533540B">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E33373C">
            <w:pPr>
              <w:widowControl/>
              <w:spacing w:line="260" w:lineRule="exact"/>
              <w:jc w:val="center"/>
              <w:rPr>
                <w:rFonts w:ascii="Times New Roman" w:hAnsi="Times New Roman"/>
                <w:color w:val="auto"/>
                <w:kern w:val="0"/>
                <w:sz w:val="20"/>
                <w:szCs w:val="20"/>
                <w:highlight w:val="none"/>
              </w:rPr>
            </w:pPr>
          </w:p>
        </w:tc>
      </w:tr>
      <w:tr w14:paraId="3B36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B4D4993">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30</w:t>
            </w:r>
          </w:p>
        </w:tc>
        <w:tc>
          <w:tcPr>
            <w:tcW w:w="3260" w:type="dxa"/>
            <w:shd w:val="clear" w:color="auto" w:fill="auto"/>
            <w:tcMar>
              <w:top w:w="0" w:type="dxa"/>
              <w:left w:w="108" w:type="dxa"/>
              <w:bottom w:w="0" w:type="dxa"/>
              <w:right w:w="108" w:type="dxa"/>
            </w:tcMar>
            <w:vAlign w:val="center"/>
          </w:tcPr>
          <w:p w14:paraId="41F2B5D1">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跨文化交际英语</w:t>
            </w:r>
          </w:p>
        </w:tc>
        <w:tc>
          <w:tcPr>
            <w:tcW w:w="496" w:type="dxa"/>
            <w:shd w:val="clear" w:color="auto" w:fill="auto"/>
            <w:tcMar>
              <w:top w:w="0" w:type="dxa"/>
              <w:left w:w="108" w:type="dxa"/>
              <w:bottom w:w="0" w:type="dxa"/>
              <w:right w:w="108" w:type="dxa"/>
            </w:tcMar>
            <w:vAlign w:val="center"/>
          </w:tcPr>
          <w:p w14:paraId="345CA35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E904FC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BE3A37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73273A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6289ED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A79642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EACD239">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7A8A8F6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45AAC07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C15BAE6">
            <w:pPr>
              <w:widowControl/>
              <w:spacing w:line="260" w:lineRule="exact"/>
              <w:jc w:val="center"/>
              <w:rPr>
                <w:rFonts w:ascii="Times New Roman" w:hAnsi="Times New Roman"/>
                <w:color w:val="auto"/>
                <w:kern w:val="0"/>
                <w:sz w:val="20"/>
                <w:szCs w:val="20"/>
                <w:highlight w:val="none"/>
              </w:rPr>
            </w:pPr>
          </w:p>
        </w:tc>
      </w:tr>
      <w:tr w14:paraId="7E17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089B2EB">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31</w:t>
            </w:r>
          </w:p>
        </w:tc>
        <w:tc>
          <w:tcPr>
            <w:tcW w:w="3260" w:type="dxa"/>
            <w:shd w:val="clear" w:color="auto" w:fill="auto"/>
            <w:tcMar>
              <w:top w:w="0" w:type="dxa"/>
              <w:left w:w="108" w:type="dxa"/>
              <w:bottom w:w="0" w:type="dxa"/>
              <w:right w:w="108" w:type="dxa"/>
            </w:tcMar>
            <w:vAlign w:val="center"/>
          </w:tcPr>
          <w:p w14:paraId="428E74B1">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学术英语</w:t>
            </w:r>
          </w:p>
        </w:tc>
        <w:tc>
          <w:tcPr>
            <w:tcW w:w="496" w:type="dxa"/>
            <w:shd w:val="clear" w:color="auto" w:fill="auto"/>
            <w:tcMar>
              <w:top w:w="0" w:type="dxa"/>
              <w:left w:w="108" w:type="dxa"/>
              <w:bottom w:w="0" w:type="dxa"/>
              <w:right w:w="108" w:type="dxa"/>
            </w:tcMar>
            <w:vAlign w:val="center"/>
          </w:tcPr>
          <w:p w14:paraId="1CBEC8D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BED7EF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FFB245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F46C936">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6A291A5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5C6966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BF65C0A">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699A1C4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3CBA07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4737FDC">
            <w:pPr>
              <w:widowControl/>
              <w:spacing w:line="260" w:lineRule="exact"/>
              <w:jc w:val="center"/>
              <w:rPr>
                <w:rFonts w:ascii="Times New Roman" w:hAnsi="Times New Roman"/>
                <w:color w:val="auto"/>
                <w:kern w:val="0"/>
                <w:sz w:val="20"/>
                <w:szCs w:val="20"/>
                <w:highlight w:val="none"/>
              </w:rPr>
            </w:pPr>
          </w:p>
        </w:tc>
      </w:tr>
      <w:tr w14:paraId="3293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33757B6E">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32</w:t>
            </w:r>
          </w:p>
        </w:tc>
        <w:tc>
          <w:tcPr>
            <w:tcW w:w="3260" w:type="dxa"/>
            <w:shd w:val="clear" w:color="auto" w:fill="auto"/>
            <w:tcMar>
              <w:top w:w="0" w:type="dxa"/>
              <w:left w:w="108" w:type="dxa"/>
              <w:bottom w:w="0" w:type="dxa"/>
              <w:right w:w="108" w:type="dxa"/>
            </w:tcMar>
            <w:vAlign w:val="center"/>
          </w:tcPr>
          <w:p w14:paraId="181AECD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高等数学C</w:t>
            </w:r>
          </w:p>
        </w:tc>
        <w:tc>
          <w:tcPr>
            <w:tcW w:w="496" w:type="dxa"/>
            <w:shd w:val="clear" w:color="auto" w:fill="auto"/>
            <w:tcMar>
              <w:top w:w="0" w:type="dxa"/>
              <w:left w:w="108" w:type="dxa"/>
              <w:bottom w:w="0" w:type="dxa"/>
              <w:right w:w="108" w:type="dxa"/>
            </w:tcMar>
            <w:vAlign w:val="center"/>
          </w:tcPr>
          <w:p w14:paraId="5A8142A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FC2710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E8AFA3C">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11966ED">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79261E5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9EB5A5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tcPr>
          <w:p w14:paraId="690F1D11">
            <w:pPr>
              <w:jc w:val="center"/>
              <w:rPr>
                <w:color w:val="auto"/>
                <w:highlight w:val="none"/>
              </w:rPr>
            </w:pPr>
            <w:r>
              <w:rPr>
                <w:rFonts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1E561FD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7C777D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A6F6D36">
            <w:pPr>
              <w:widowControl/>
              <w:spacing w:line="260" w:lineRule="exact"/>
              <w:jc w:val="center"/>
              <w:rPr>
                <w:rFonts w:ascii="Times New Roman" w:hAnsi="Times New Roman"/>
                <w:color w:val="auto"/>
                <w:kern w:val="0"/>
                <w:sz w:val="20"/>
                <w:szCs w:val="20"/>
                <w:highlight w:val="none"/>
              </w:rPr>
            </w:pPr>
          </w:p>
        </w:tc>
      </w:tr>
      <w:tr w14:paraId="3899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7396BA8">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33</w:t>
            </w:r>
          </w:p>
        </w:tc>
        <w:tc>
          <w:tcPr>
            <w:tcW w:w="3260" w:type="dxa"/>
            <w:shd w:val="clear" w:color="auto" w:fill="auto"/>
            <w:tcMar>
              <w:top w:w="0" w:type="dxa"/>
              <w:left w:w="108" w:type="dxa"/>
              <w:bottom w:w="0" w:type="dxa"/>
              <w:right w:w="108" w:type="dxa"/>
            </w:tcMar>
            <w:vAlign w:val="center"/>
          </w:tcPr>
          <w:p w14:paraId="1D36078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概率统计C</w:t>
            </w:r>
          </w:p>
        </w:tc>
        <w:tc>
          <w:tcPr>
            <w:tcW w:w="496" w:type="dxa"/>
            <w:shd w:val="clear" w:color="auto" w:fill="auto"/>
            <w:tcMar>
              <w:top w:w="0" w:type="dxa"/>
              <w:left w:w="108" w:type="dxa"/>
              <w:bottom w:w="0" w:type="dxa"/>
              <w:right w:w="108" w:type="dxa"/>
            </w:tcMar>
            <w:vAlign w:val="center"/>
          </w:tcPr>
          <w:p w14:paraId="185BEBA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87FE9E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9AE428F">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D83D0A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9F52F9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1DF0956">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tcPr>
          <w:p w14:paraId="0F902257">
            <w:pPr>
              <w:jc w:val="center"/>
              <w:rPr>
                <w:color w:val="auto"/>
                <w:highlight w:val="none"/>
              </w:rPr>
            </w:pPr>
            <w:r>
              <w:rPr>
                <w:rFonts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20BCE58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641D18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B594B87">
            <w:pPr>
              <w:widowControl/>
              <w:spacing w:line="260" w:lineRule="exact"/>
              <w:jc w:val="center"/>
              <w:rPr>
                <w:rFonts w:ascii="Times New Roman" w:hAnsi="Times New Roman"/>
                <w:color w:val="auto"/>
                <w:kern w:val="0"/>
                <w:sz w:val="20"/>
                <w:szCs w:val="20"/>
                <w:highlight w:val="none"/>
              </w:rPr>
            </w:pPr>
          </w:p>
        </w:tc>
      </w:tr>
      <w:tr w14:paraId="7CAC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B7123C6">
            <w:pPr>
              <w:widowControl/>
              <w:spacing w:line="26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34</w:t>
            </w:r>
          </w:p>
        </w:tc>
        <w:tc>
          <w:tcPr>
            <w:tcW w:w="3260" w:type="dxa"/>
            <w:shd w:val="clear" w:color="auto" w:fill="auto"/>
            <w:tcMar>
              <w:top w:w="0" w:type="dxa"/>
              <w:left w:w="108" w:type="dxa"/>
              <w:bottom w:w="0" w:type="dxa"/>
              <w:right w:w="108" w:type="dxa"/>
            </w:tcMar>
            <w:vAlign w:val="center"/>
          </w:tcPr>
          <w:p w14:paraId="027F6FE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线性代数B</w:t>
            </w:r>
          </w:p>
        </w:tc>
        <w:tc>
          <w:tcPr>
            <w:tcW w:w="496" w:type="dxa"/>
            <w:shd w:val="clear" w:color="auto" w:fill="auto"/>
            <w:tcMar>
              <w:top w:w="0" w:type="dxa"/>
              <w:left w:w="108" w:type="dxa"/>
              <w:bottom w:w="0" w:type="dxa"/>
              <w:right w:w="108" w:type="dxa"/>
            </w:tcMar>
            <w:vAlign w:val="center"/>
          </w:tcPr>
          <w:p w14:paraId="207AA1C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A8C835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5EADDF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8C90EC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86E2C8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30A9CC3">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tcPr>
          <w:p w14:paraId="263AC075">
            <w:pPr>
              <w:jc w:val="center"/>
              <w:rPr>
                <w:color w:val="auto"/>
                <w:highlight w:val="none"/>
              </w:rPr>
            </w:pPr>
            <w:r>
              <w:rPr>
                <w:rFonts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0C4AF89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EF9315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50C792E">
            <w:pPr>
              <w:widowControl/>
              <w:spacing w:line="260" w:lineRule="exact"/>
              <w:jc w:val="center"/>
              <w:rPr>
                <w:rFonts w:ascii="Times New Roman" w:hAnsi="Times New Roman"/>
                <w:color w:val="auto"/>
                <w:kern w:val="0"/>
                <w:sz w:val="20"/>
                <w:szCs w:val="20"/>
                <w:highlight w:val="none"/>
              </w:rPr>
            </w:pPr>
          </w:p>
        </w:tc>
      </w:tr>
      <w:tr w14:paraId="3312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0C9DA77C">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35</w:t>
            </w:r>
          </w:p>
        </w:tc>
        <w:tc>
          <w:tcPr>
            <w:tcW w:w="3260" w:type="dxa"/>
            <w:shd w:val="clear" w:color="auto" w:fill="auto"/>
            <w:tcMar>
              <w:top w:w="0" w:type="dxa"/>
              <w:left w:w="108" w:type="dxa"/>
              <w:bottom w:w="0" w:type="dxa"/>
              <w:right w:w="108" w:type="dxa"/>
            </w:tcMar>
            <w:vAlign w:val="center"/>
          </w:tcPr>
          <w:p w14:paraId="236947D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大学计算机应用（Python）</w:t>
            </w:r>
          </w:p>
        </w:tc>
        <w:tc>
          <w:tcPr>
            <w:tcW w:w="496" w:type="dxa"/>
            <w:shd w:val="clear" w:color="auto" w:fill="auto"/>
            <w:tcMar>
              <w:top w:w="0" w:type="dxa"/>
              <w:left w:w="108" w:type="dxa"/>
              <w:bottom w:w="0" w:type="dxa"/>
              <w:right w:w="108" w:type="dxa"/>
            </w:tcMar>
            <w:vAlign w:val="center"/>
          </w:tcPr>
          <w:p w14:paraId="2D37674A">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507134F">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54D48D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06BC444">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714F5818">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96452B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81E077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608219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3198AFD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EB73D6A">
            <w:pPr>
              <w:widowControl/>
              <w:spacing w:line="260" w:lineRule="exact"/>
              <w:jc w:val="center"/>
              <w:rPr>
                <w:rFonts w:ascii="Times New Roman" w:hAnsi="Times New Roman"/>
                <w:color w:val="auto"/>
                <w:kern w:val="0"/>
                <w:sz w:val="20"/>
                <w:szCs w:val="20"/>
                <w:highlight w:val="none"/>
              </w:rPr>
            </w:pPr>
          </w:p>
        </w:tc>
      </w:tr>
      <w:tr w14:paraId="633A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7507D89D">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36</w:t>
            </w:r>
          </w:p>
        </w:tc>
        <w:tc>
          <w:tcPr>
            <w:tcW w:w="3260" w:type="dxa"/>
            <w:shd w:val="clear" w:color="auto" w:fill="auto"/>
            <w:tcMar>
              <w:top w:w="0" w:type="dxa"/>
              <w:left w:w="108" w:type="dxa"/>
              <w:bottom w:w="0" w:type="dxa"/>
              <w:right w:w="108" w:type="dxa"/>
            </w:tcMar>
            <w:vAlign w:val="center"/>
          </w:tcPr>
          <w:p w14:paraId="60608B4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无机及分析化学B</w:t>
            </w:r>
          </w:p>
        </w:tc>
        <w:tc>
          <w:tcPr>
            <w:tcW w:w="496" w:type="dxa"/>
            <w:shd w:val="clear" w:color="auto" w:fill="auto"/>
            <w:tcMar>
              <w:top w:w="0" w:type="dxa"/>
              <w:left w:w="108" w:type="dxa"/>
              <w:bottom w:w="0" w:type="dxa"/>
              <w:right w:w="108" w:type="dxa"/>
            </w:tcMar>
            <w:vAlign w:val="center"/>
          </w:tcPr>
          <w:p w14:paraId="7EBB8B7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0FFF16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9946D1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E254E4E">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04E2CA89">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0CB1BC9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762A327">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302BEAD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C4A2E0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57DD03B">
            <w:pPr>
              <w:widowControl/>
              <w:spacing w:line="260" w:lineRule="exact"/>
              <w:jc w:val="center"/>
              <w:rPr>
                <w:rFonts w:ascii="Times New Roman" w:hAnsi="Times New Roman"/>
                <w:color w:val="auto"/>
                <w:kern w:val="0"/>
                <w:sz w:val="20"/>
                <w:szCs w:val="20"/>
                <w:highlight w:val="none"/>
              </w:rPr>
            </w:pPr>
          </w:p>
        </w:tc>
      </w:tr>
      <w:tr w14:paraId="4B6B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C822F72">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37</w:t>
            </w:r>
          </w:p>
        </w:tc>
        <w:tc>
          <w:tcPr>
            <w:tcW w:w="3260" w:type="dxa"/>
            <w:shd w:val="clear" w:color="auto" w:fill="auto"/>
            <w:tcMar>
              <w:top w:w="0" w:type="dxa"/>
              <w:left w:w="108" w:type="dxa"/>
              <w:bottom w:w="0" w:type="dxa"/>
              <w:right w:w="108" w:type="dxa"/>
            </w:tcMar>
            <w:vAlign w:val="center"/>
          </w:tcPr>
          <w:p w14:paraId="13136CC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有机化学B</w:t>
            </w:r>
          </w:p>
        </w:tc>
        <w:tc>
          <w:tcPr>
            <w:tcW w:w="496" w:type="dxa"/>
            <w:shd w:val="clear" w:color="auto" w:fill="auto"/>
            <w:tcMar>
              <w:top w:w="0" w:type="dxa"/>
              <w:left w:w="108" w:type="dxa"/>
              <w:bottom w:w="0" w:type="dxa"/>
              <w:right w:w="108" w:type="dxa"/>
            </w:tcMar>
            <w:vAlign w:val="center"/>
          </w:tcPr>
          <w:p w14:paraId="3C62CFC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259AB3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A26C2C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1057093">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70263167">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2CE2CE0C">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D68376A">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5305286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EC0F90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30EBBCA">
            <w:pPr>
              <w:widowControl/>
              <w:spacing w:line="260" w:lineRule="exact"/>
              <w:jc w:val="center"/>
              <w:rPr>
                <w:rFonts w:ascii="Times New Roman" w:hAnsi="Times New Roman"/>
                <w:color w:val="auto"/>
                <w:kern w:val="0"/>
                <w:sz w:val="20"/>
                <w:szCs w:val="20"/>
                <w:highlight w:val="none"/>
              </w:rPr>
            </w:pPr>
          </w:p>
        </w:tc>
      </w:tr>
      <w:tr w14:paraId="7BFD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72AE49CB">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38</w:t>
            </w:r>
          </w:p>
        </w:tc>
        <w:tc>
          <w:tcPr>
            <w:tcW w:w="3260" w:type="dxa"/>
            <w:shd w:val="clear" w:color="auto" w:fill="auto"/>
            <w:tcMar>
              <w:top w:w="0" w:type="dxa"/>
              <w:left w:w="108" w:type="dxa"/>
              <w:bottom w:w="0" w:type="dxa"/>
              <w:right w:w="108" w:type="dxa"/>
            </w:tcMar>
            <w:vAlign w:val="center"/>
          </w:tcPr>
          <w:p w14:paraId="760CD7B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基础化学实验B</w:t>
            </w:r>
          </w:p>
        </w:tc>
        <w:tc>
          <w:tcPr>
            <w:tcW w:w="496" w:type="dxa"/>
            <w:shd w:val="clear" w:color="auto" w:fill="auto"/>
            <w:tcMar>
              <w:top w:w="0" w:type="dxa"/>
              <w:left w:w="108" w:type="dxa"/>
              <w:bottom w:w="0" w:type="dxa"/>
              <w:right w:w="108" w:type="dxa"/>
            </w:tcMar>
            <w:vAlign w:val="center"/>
          </w:tcPr>
          <w:p w14:paraId="1997511A">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0D497F8">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2E5436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5CBE0B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1C59C8C">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2D5E3880">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4C39EB7B">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5799E26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D679F8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CE43C7E">
            <w:pPr>
              <w:widowControl/>
              <w:spacing w:line="260" w:lineRule="exact"/>
              <w:jc w:val="center"/>
              <w:rPr>
                <w:rFonts w:ascii="Times New Roman" w:hAnsi="Times New Roman"/>
                <w:color w:val="auto"/>
                <w:kern w:val="0"/>
                <w:sz w:val="20"/>
                <w:szCs w:val="20"/>
                <w:highlight w:val="none"/>
              </w:rPr>
            </w:pPr>
          </w:p>
        </w:tc>
      </w:tr>
      <w:tr w14:paraId="5AA5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00440688">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39</w:t>
            </w:r>
          </w:p>
        </w:tc>
        <w:tc>
          <w:tcPr>
            <w:tcW w:w="3260" w:type="dxa"/>
            <w:shd w:val="clear" w:color="auto" w:fill="auto"/>
            <w:tcMar>
              <w:top w:w="0" w:type="dxa"/>
              <w:left w:w="108" w:type="dxa"/>
              <w:bottom w:w="0" w:type="dxa"/>
              <w:right w:w="108" w:type="dxa"/>
            </w:tcMar>
            <w:vAlign w:val="center"/>
          </w:tcPr>
          <w:p w14:paraId="6185776F">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创业基础</w:t>
            </w:r>
          </w:p>
        </w:tc>
        <w:tc>
          <w:tcPr>
            <w:tcW w:w="496" w:type="dxa"/>
            <w:shd w:val="clear" w:color="auto" w:fill="auto"/>
            <w:tcMar>
              <w:top w:w="0" w:type="dxa"/>
              <w:left w:w="108" w:type="dxa"/>
              <w:bottom w:w="0" w:type="dxa"/>
              <w:right w:w="108" w:type="dxa"/>
            </w:tcMar>
            <w:vAlign w:val="center"/>
          </w:tcPr>
          <w:p w14:paraId="609873CA">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F43242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2F628F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8C54553">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08947BF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9D2778F">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2D83782">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2144F65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358E58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4FE28E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r>
      <w:tr w14:paraId="35BB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3154EB53">
            <w:pPr>
              <w:widowControl/>
              <w:spacing w:line="260" w:lineRule="exact"/>
              <w:jc w:val="center"/>
              <w:textAlignment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lang w:bidi="ar"/>
              </w:rPr>
              <w:t>40</w:t>
            </w:r>
          </w:p>
        </w:tc>
        <w:tc>
          <w:tcPr>
            <w:tcW w:w="3260" w:type="dxa"/>
            <w:shd w:val="clear" w:color="auto" w:fill="auto"/>
            <w:tcMar>
              <w:top w:w="0" w:type="dxa"/>
              <w:left w:w="108" w:type="dxa"/>
              <w:bottom w:w="0" w:type="dxa"/>
              <w:right w:w="108" w:type="dxa"/>
            </w:tcMar>
            <w:vAlign w:val="center"/>
          </w:tcPr>
          <w:p w14:paraId="5B2FDE6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大学生劳动教育</w:t>
            </w:r>
          </w:p>
        </w:tc>
        <w:tc>
          <w:tcPr>
            <w:tcW w:w="496" w:type="dxa"/>
            <w:shd w:val="clear" w:color="auto" w:fill="auto"/>
            <w:tcMar>
              <w:top w:w="0" w:type="dxa"/>
              <w:left w:w="108" w:type="dxa"/>
              <w:bottom w:w="0" w:type="dxa"/>
              <w:right w:w="108" w:type="dxa"/>
            </w:tcMar>
            <w:vAlign w:val="center"/>
          </w:tcPr>
          <w:p w14:paraId="00F7FF3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6D0B15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D7C3A0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899F97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802003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AD9029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52B924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01154B2">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68524EC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1A3120A">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r>
      <w:tr w14:paraId="6CC1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7CA08F2">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41</w:t>
            </w:r>
          </w:p>
        </w:tc>
        <w:tc>
          <w:tcPr>
            <w:tcW w:w="3260" w:type="dxa"/>
            <w:shd w:val="clear" w:color="auto" w:fill="auto"/>
            <w:tcMar>
              <w:top w:w="0" w:type="dxa"/>
              <w:left w:w="108" w:type="dxa"/>
              <w:bottom w:w="0" w:type="dxa"/>
              <w:right w:w="108" w:type="dxa"/>
            </w:tcMar>
            <w:vAlign w:val="center"/>
          </w:tcPr>
          <w:p w14:paraId="7AF626C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大学</w:t>
            </w:r>
            <w:r>
              <w:rPr>
                <w:rFonts w:hint="eastAsia" w:ascii="Times New Roman" w:hAnsi="Times New Roman" w:eastAsiaTheme="minorEastAsia"/>
                <w:color w:val="auto"/>
                <w:sz w:val="20"/>
                <w:szCs w:val="20"/>
                <w:highlight w:val="none"/>
              </w:rPr>
              <w:t>生</w:t>
            </w:r>
            <w:r>
              <w:rPr>
                <w:rFonts w:ascii="Times New Roman" w:hAnsi="Times New Roman" w:eastAsiaTheme="minorEastAsia"/>
                <w:color w:val="auto"/>
                <w:sz w:val="20"/>
                <w:szCs w:val="20"/>
                <w:highlight w:val="none"/>
              </w:rPr>
              <w:t>计算机基础</w:t>
            </w:r>
          </w:p>
        </w:tc>
        <w:tc>
          <w:tcPr>
            <w:tcW w:w="496" w:type="dxa"/>
            <w:shd w:val="clear" w:color="auto" w:fill="auto"/>
            <w:tcMar>
              <w:top w:w="0" w:type="dxa"/>
              <w:left w:w="108" w:type="dxa"/>
              <w:bottom w:w="0" w:type="dxa"/>
              <w:right w:w="108" w:type="dxa"/>
            </w:tcMar>
            <w:vAlign w:val="center"/>
          </w:tcPr>
          <w:p w14:paraId="49AED6D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393A5B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6A9F84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0B08CC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508414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C584F3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D53FA10">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9438920">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6A0EBD0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F983D6D">
            <w:pPr>
              <w:widowControl/>
              <w:spacing w:line="260" w:lineRule="exact"/>
              <w:jc w:val="center"/>
              <w:rPr>
                <w:rFonts w:ascii="Times New Roman" w:hAnsi="Times New Roman"/>
                <w:color w:val="auto"/>
                <w:kern w:val="0"/>
                <w:sz w:val="20"/>
                <w:szCs w:val="20"/>
                <w:highlight w:val="none"/>
              </w:rPr>
            </w:pPr>
          </w:p>
        </w:tc>
      </w:tr>
      <w:tr w14:paraId="07EF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A543DC9">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42</w:t>
            </w:r>
          </w:p>
        </w:tc>
        <w:tc>
          <w:tcPr>
            <w:tcW w:w="3260" w:type="dxa"/>
            <w:shd w:val="clear" w:color="auto" w:fill="auto"/>
            <w:tcMar>
              <w:top w:w="0" w:type="dxa"/>
              <w:left w:w="108" w:type="dxa"/>
              <w:bottom w:w="0" w:type="dxa"/>
              <w:right w:w="108" w:type="dxa"/>
            </w:tcMar>
            <w:vAlign w:val="center"/>
          </w:tcPr>
          <w:p w14:paraId="7211FD9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生物化学</w:t>
            </w:r>
          </w:p>
        </w:tc>
        <w:tc>
          <w:tcPr>
            <w:tcW w:w="496" w:type="dxa"/>
            <w:shd w:val="clear" w:color="auto" w:fill="auto"/>
            <w:tcMar>
              <w:top w:w="0" w:type="dxa"/>
              <w:left w:w="108" w:type="dxa"/>
              <w:bottom w:w="0" w:type="dxa"/>
              <w:right w:w="108" w:type="dxa"/>
            </w:tcMar>
            <w:vAlign w:val="center"/>
          </w:tcPr>
          <w:p w14:paraId="26BFE75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AD26D3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85CD6C8">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EF54888">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610954D5">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3F7144CA">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6E3669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F4863D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DBA190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EA13ECA">
            <w:pPr>
              <w:widowControl/>
              <w:spacing w:line="260" w:lineRule="exact"/>
              <w:jc w:val="center"/>
              <w:rPr>
                <w:rFonts w:ascii="Times New Roman" w:hAnsi="Times New Roman"/>
                <w:color w:val="auto"/>
                <w:kern w:val="0"/>
                <w:sz w:val="20"/>
                <w:szCs w:val="20"/>
                <w:highlight w:val="none"/>
              </w:rPr>
            </w:pPr>
          </w:p>
        </w:tc>
      </w:tr>
      <w:tr w14:paraId="5309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6D453CD">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43</w:t>
            </w:r>
          </w:p>
        </w:tc>
        <w:tc>
          <w:tcPr>
            <w:tcW w:w="3260" w:type="dxa"/>
            <w:shd w:val="clear" w:color="auto" w:fill="auto"/>
            <w:tcMar>
              <w:top w:w="0" w:type="dxa"/>
              <w:left w:w="108" w:type="dxa"/>
              <w:bottom w:w="0" w:type="dxa"/>
              <w:right w:w="108" w:type="dxa"/>
            </w:tcMar>
            <w:vAlign w:val="center"/>
          </w:tcPr>
          <w:p w14:paraId="6C2A13F8">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文献检索与论文写作</w:t>
            </w:r>
          </w:p>
        </w:tc>
        <w:tc>
          <w:tcPr>
            <w:tcW w:w="496" w:type="dxa"/>
            <w:shd w:val="clear" w:color="auto" w:fill="auto"/>
            <w:tcMar>
              <w:top w:w="0" w:type="dxa"/>
              <w:left w:w="108" w:type="dxa"/>
              <w:bottom w:w="0" w:type="dxa"/>
              <w:right w:w="108" w:type="dxa"/>
            </w:tcMar>
            <w:vAlign w:val="center"/>
          </w:tcPr>
          <w:p w14:paraId="451D870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69074E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B89771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2E61424">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40F82AAC">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7C64E72C">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4C4BAC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A3DDD6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7AE551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424D28C">
            <w:pPr>
              <w:widowControl/>
              <w:spacing w:line="260" w:lineRule="exact"/>
              <w:jc w:val="center"/>
              <w:rPr>
                <w:rFonts w:ascii="Times New Roman" w:hAnsi="Times New Roman"/>
                <w:color w:val="auto"/>
                <w:kern w:val="0"/>
                <w:sz w:val="20"/>
                <w:szCs w:val="20"/>
                <w:highlight w:val="none"/>
              </w:rPr>
            </w:pPr>
          </w:p>
        </w:tc>
      </w:tr>
      <w:tr w14:paraId="2D7B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8233337">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44</w:t>
            </w:r>
          </w:p>
        </w:tc>
        <w:tc>
          <w:tcPr>
            <w:tcW w:w="3260" w:type="dxa"/>
            <w:shd w:val="clear" w:color="auto" w:fill="auto"/>
            <w:tcMar>
              <w:top w:w="0" w:type="dxa"/>
              <w:left w:w="108" w:type="dxa"/>
              <w:bottom w:w="0" w:type="dxa"/>
              <w:right w:w="108" w:type="dxa"/>
            </w:tcMar>
            <w:vAlign w:val="center"/>
          </w:tcPr>
          <w:p w14:paraId="11876038">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动物解剖与组织胚胎学</w:t>
            </w:r>
          </w:p>
        </w:tc>
        <w:tc>
          <w:tcPr>
            <w:tcW w:w="496" w:type="dxa"/>
            <w:shd w:val="clear" w:color="auto" w:fill="auto"/>
            <w:tcMar>
              <w:top w:w="0" w:type="dxa"/>
              <w:left w:w="108" w:type="dxa"/>
              <w:bottom w:w="0" w:type="dxa"/>
              <w:right w:w="108" w:type="dxa"/>
            </w:tcMar>
            <w:vAlign w:val="center"/>
          </w:tcPr>
          <w:p w14:paraId="74D1708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2A21BFC">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7E899B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C3CB681">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6F0CA49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912D36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6418038">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476F62C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A54CDD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4FB25CA">
            <w:pPr>
              <w:widowControl/>
              <w:spacing w:line="260" w:lineRule="exact"/>
              <w:jc w:val="center"/>
              <w:rPr>
                <w:rFonts w:ascii="Times New Roman" w:hAnsi="Times New Roman"/>
                <w:color w:val="auto"/>
                <w:kern w:val="0"/>
                <w:sz w:val="20"/>
                <w:szCs w:val="20"/>
                <w:highlight w:val="none"/>
              </w:rPr>
            </w:pPr>
          </w:p>
        </w:tc>
      </w:tr>
      <w:tr w14:paraId="0409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8F42545">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45</w:t>
            </w:r>
          </w:p>
        </w:tc>
        <w:tc>
          <w:tcPr>
            <w:tcW w:w="3260" w:type="dxa"/>
            <w:shd w:val="clear" w:color="auto" w:fill="auto"/>
            <w:tcMar>
              <w:top w:w="0" w:type="dxa"/>
              <w:left w:w="108" w:type="dxa"/>
              <w:bottom w:w="0" w:type="dxa"/>
              <w:right w:w="108" w:type="dxa"/>
            </w:tcMar>
            <w:vAlign w:val="center"/>
          </w:tcPr>
          <w:p w14:paraId="7411205C">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动物生理学</w:t>
            </w:r>
          </w:p>
        </w:tc>
        <w:tc>
          <w:tcPr>
            <w:tcW w:w="496" w:type="dxa"/>
            <w:shd w:val="clear" w:color="auto" w:fill="auto"/>
            <w:tcMar>
              <w:top w:w="0" w:type="dxa"/>
              <w:left w:w="108" w:type="dxa"/>
              <w:bottom w:w="0" w:type="dxa"/>
              <w:right w:w="108" w:type="dxa"/>
            </w:tcMar>
            <w:vAlign w:val="center"/>
          </w:tcPr>
          <w:p w14:paraId="6B212EB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824B08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9A5E73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D594EF6">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4813EBB8">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7B62C76A">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6940FB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131A1C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62D8302">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47ECA2AF">
            <w:pPr>
              <w:widowControl/>
              <w:spacing w:line="260" w:lineRule="exact"/>
              <w:jc w:val="center"/>
              <w:rPr>
                <w:rFonts w:ascii="Times New Roman" w:hAnsi="Times New Roman"/>
                <w:color w:val="auto"/>
                <w:kern w:val="0"/>
                <w:sz w:val="20"/>
                <w:szCs w:val="20"/>
                <w:highlight w:val="none"/>
              </w:rPr>
            </w:pPr>
          </w:p>
        </w:tc>
      </w:tr>
      <w:tr w14:paraId="194E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F5D1290">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46</w:t>
            </w:r>
          </w:p>
        </w:tc>
        <w:tc>
          <w:tcPr>
            <w:tcW w:w="3260" w:type="dxa"/>
            <w:shd w:val="clear" w:color="auto" w:fill="auto"/>
            <w:tcMar>
              <w:top w:w="0" w:type="dxa"/>
              <w:left w:w="108" w:type="dxa"/>
              <w:bottom w:w="0" w:type="dxa"/>
              <w:right w:w="108" w:type="dxa"/>
            </w:tcMar>
            <w:vAlign w:val="center"/>
          </w:tcPr>
          <w:p w14:paraId="63B646C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生物统计附试验设计</w:t>
            </w:r>
          </w:p>
        </w:tc>
        <w:tc>
          <w:tcPr>
            <w:tcW w:w="496" w:type="dxa"/>
            <w:shd w:val="clear" w:color="auto" w:fill="auto"/>
            <w:tcMar>
              <w:top w:w="0" w:type="dxa"/>
              <w:left w:w="108" w:type="dxa"/>
              <w:bottom w:w="0" w:type="dxa"/>
              <w:right w:w="108" w:type="dxa"/>
            </w:tcMar>
            <w:vAlign w:val="center"/>
          </w:tcPr>
          <w:p w14:paraId="253827B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608041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0448EA8">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11FC70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8AFF83F">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381683E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414488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4E02397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E4DF2F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30A9E39">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r>
      <w:tr w14:paraId="0C52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768AE863">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47</w:t>
            </w:r>
          </w:p>
        </w:tc>
        <w:tc>
          <w:tcPr>
            <w:tcW w:w="3260" w:type="dxa"/>
            <w:shd w:val="clear" w:color="auto" w:fill="auto"/>
            <w:tcMar>
              <w:top w:w="0" w:type="dxa"/>
              <w:left w:w="108" w:type="dxa"/>
              <w:bottom w:w="0" w:type="dxa"/>
              <w:right w:w="108" w:type="dxa"/>
            </w:tcMar>
            <w:vAlign w:val="center"/>
          </w:tcPr>
          <w:p w14:paraId="62257523">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家畜生态学</w:t>
            </w:r>
          </w:p>
        </w:tc>
        <w:tc>
          <w:tcPr>
            <w:tcW w:w="496" w:type="dxa"/>
            <w:shd w:val="clear" w:color="auto" w:fill="auto"/>
            <w:tcMar>
              <w:top w:w="0" w:type="dxa"/>
              <w:left w:w="108" w:type="dxa"/>
              <w:bottom w:w="0" w:type="dxa"/>
              <w:right w:w="108" w:type="dxa"/>
            </w:tcMar>
            <w:vAlign w:val="center"/>
          </w:tcPr>
          <w:p w14:paraId="1B55CFE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B638418">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D0B2A93">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48404358">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CE185E5">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28A00D2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C32F75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F737E5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C098F17">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4E4E0A06">
            <w:pPr>
              <w:widowControl/>
              <w:spacing w:line="260" w:lineRule="exact"/>
              <w:jc w:val="center"/>
              <w:rPr>
                <w:rFonts w:ascii="Times New Roman" w:hAnsi="Times New Roman"/>
                <w:color w:val="auto"/>
                <w:kern w:val="0"/>
                <w:sz w:val="20"/>
                <w:szCs w:val="20"/>
                <w:highlight w:val="none"/>
              </w:rPr>
            </w:pPr>
          </w:p>
        </w:tc>
      </w:tr>
      <w:tr w14:paraId="4EB2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6BF712AF">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48</w:t>
            </w:r>
          </w:p>
        </w:tc>
        <w:tc>
          <w:tcPr>
            <w:tcW w:w="3260" w:type="dxa"/>
            <w:shd w:val="clear" w:color="auto" w:fill="auto"/>
            <w:tcMar>
              <w:top w:w="0" w:type="dxa"/>
              <w:left w:w="108" w:type="dxa"/>
              <w:bottom w:w="0" w:type="dxa"/>
              <w:right w:w="108" w:type="dxa"/>
            </w:tcMar>
            <w:vAlign w:val="center"/>
          </w:tcPr>
          <w:p w14:paraId="4FA0A4D9">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畜牧微生物学</w:t>
            </w:r>
          </w:p>
        </w:tc>
        <w:tc>
          <w:tcPr>
            <w:tcW w:w="496" w:type="dxa"/>
            <w:shd w:val="clear" w:color="auto" w:fill="auto"/>
            <w:tcMar>
              <w:top w:w="0" w:type="dxa"/>
              <w:left w:w="108" w:type="dxa"/>
              <w:bottom w:w="0" w:type="dxa"/>
              <w:right w:w="108" w:type="dxa"/>
            </w:tcMar>
            <w:vAlign w:val="center"/>
          </w:tcPr>
          <w:p w14:paraId="21E609A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AE5088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10F0D0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3491E5C">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542EE38">
            <w:pPr>
              <w:widowControl/>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2BD5B61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6E3D5D1">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FED373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A1EDAB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1E35E4C">
            <w:pPr>
              <w:widowControl/>
              <w:spacing w:line="260" w:lineRule="exact"/>
              <w:jc w:val="center"/>
              <w:rPr>
                <w:rFonts w:ascii="Times New Roman" w:hAnsi="Times New Roman"/>
                <w:color w:val="auto"/>
                <w:kern w:val="0"/>
                <w:sz w:val="20"/>
                <w:szCs w:val="20"/>
                <w:highlight w:val="none"/>
              </w:rPr>
            </w:pPr>
          </w:p>
        </w:tc>
      </w:tr>
      <w:tr w14:paraId="05C9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F815883">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49</w:t>
            </w:r>
          </w:p>
        </w:tc>
        <w:tc>
          <w:tcPr>
            <w:tcW w:w="3260" w:type="dxa"/>
            <w:shd w:val="clear" w:color="auto" w:fill="auto"/>
            <w:tcMar>
              <w:top w:w="0" w:type="dxa"/>
              <w:left w:w="108" w:type="dxa"/>
              <w:bottom w:w="0" w:type="dxa"/>
              <w:right w:w="108" w:type="dxa"/>
            </w:tcMar>
            <w:vAlign w:val="center"/>
          </w:tcPr>
          <w:p w14:paraId="16716AC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动物遗传学</w:t>
            </w:r>
          </w:p>
        </w:tc>
        <w:tc>
          <w:tcPr>
            <w:tcW w:w="496" w:type="dxa"/>
            <w:shd w:val="clear" w:color="auto" w:fill="auto"/>
            <w:tcMar>
              <w:top w:w="0" w:type="dxa"/>
              <w:left w:w="108" w:type="dxa"/>
              <w:bottom w:w="0" w:type="dxa"/>
              <w:right w:w="108" w:type="dxa"/>
            </w:tcMar>
            <w:vAlign w:val="center"/>
          </w:tcPr>
          <w:p w14:paraId="2CDAAD4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895589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66480F2">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94880A9">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1267E92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AA7718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56C5EE8">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0BFB26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4545B9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F150CA4">
            <w:pPr>
              <w:widowControl/>
              <w:spacing w:line="260" w:lineRule="exact"/>
              <w:jc w:val="center"/>
              <w:rPr>
                <w:rFonts w:ascii="Times New Roman" w:hAnsi="Times New Roman"/>
                <w:color w:val="auto"/>
                <w:kern w:val="0"/>
                <w:sz w:val="20"/>
                <w:szCs w:val="20"/>
                <w:highlight w:val="none"/>
              </w:rPr>
            </w:pPr>
          </w:p>
        </w:tc>
      </w:tr>
      <w:tr w14:paraId="4C5B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7883D3FF">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50</w:t>
            </w:r>
          </w:p>
        </w:tc>
        <w:tc>
          <w:tcPr>
            <w:tcW w:w="3260" w:type="dxa"/>
            <w:shd w:val="clear" w:color="auto" w:fill="auto"/>
            <w:tcMar>
              <w:top w:w="0" w:type="dxa"/>
              <w:left w:w="108" w:type="dxa"/>
              <w:bottom w:w="0" w:type="dxa"/>
              <w:right w:w="108" w:type="dxa"/>
            </w:tcMar>
            <w:vAlign w:val="center"/>
          </w:tcPr>
          <w:p w14:paraId="412F247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动物营养学</w:t>
            </w:r>
          </w:p>
        </w:tc>
        <w:tc>
          <w:tcPr>
            <w:tcW w:w="496" w:type="dxa"/>
            <w:shd w:val="clear" w:color="auto" w:fill="auto"/>
            <w:tcMar>
              <w:top w:w="0" w:type="dxa"/>
              <w:left w:w="108" w:type="dxa"/>
              <w:bottom w:w="0" w:type="dxa"/>
              <w:right w:w="108" w:type="dxa"/>
            </w:tcMar>
            <w:vAlign w:val="center"/>
          </w:tcPr>
          <w:p w14:paraId="614ABE2A">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6A07EC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E0A1F0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7364899">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5E5A343C">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1D48CB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D47595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5991FC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EF909CC">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D5DF056">
            <w:pPr>
              <w:widowControl/>
              <w:spacing w:line="260" w:lineRule="exact"/>
              <w:jc w:val="center"/>
              <w:rPr>
                <w:rFonts w:ascii="Times New Roman" w:hAnsi="Times New Roman"/>
                <w:color w:val="auto"/>
                <w:kern w:val="0"/>
                <w:sz w:val="20"/>
                <w:szCs w:val="20"/>
                <w:highlight w:val="none"/>
              </w:rPr>
            </w:pPr>
          </w:p>
        </w:tc>
      </w:tr>
      <w:tr w14:paraId="0E8F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F4DFECD">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51</w:t>
            </w:r>
          </w:p>
        </w:tc>
        <w:tc>
          <w:tcPr>
            <w:tcW w:w="3260" w:type="dxa"/>
            <w:shd w:val="clear" w:color="auto" w:fill="auto"/>
            <w:tcMar>
              <w:top w:w="0" w:type="dxa"/>
              <w:left w:w="108" w:type="dxa"/>
              <w:bottom w:w="0" w:type="dxa"/>
              <w:right w:w="108" w:type="dxa"/>
            </w:tcMar>
            <w:vAlign w:val="center"/>
          </w:tcPr>
          <w:p w14:paraId="518CF4C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家畜育种学</w:t>
            </w:r>
          </w:p>
        </w:tc>
        <w:tc>
          <w:tcPr>
            <w:tcW w:w="496" w:type="dxa"/>
            <w:shd w:val="clear" w:color="auto" w:fill="auto"/>
            <w:tcMar>
              <w:top w:w="0" w:type="dxa"/>
              <w:left w:w="108" w:type="dxa"/>
              <w:bottom w:w="0" w:type="dxa"/>
              <w:right w:w="108" w:type="dxa"/>
            </w:tcMar>
            <w:vAlign w:val="center"/>
          </w:tcPr>
          <w:p w14:paraId="6CA4B63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F2F7C7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CDF0CD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7B857D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C50B560">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798AE30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E97E171">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195AE30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17496B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36BE504">
            <w:pPr>
              <w:widowControl/>
              <w:spacing w:line="260" w:lineRule="exact"/>
              <w:jc w:val="center"/>
              <w:rPr>
                <w:rFonts w:ascii="Times New Roman" w:hAnsi="Times New Roman"/>
                <w:color w:val="auto"/>
                <w:kern w:val="0"/>
                <w:sz w:val="20"/>
                <w:szCs w:val="20"/>
                <w:highlight w:val="none"/>
              </w:rPr>
            </w:pPr>
          </w:p>
        </w:tc>
      </w:tr>
      <w:tr w14:paraId="0B7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2EDC21D">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52</w:t>
            </w:r>
          </w:p>
        </w:tc>
        <w:tc>
          <w:tcPr>
            <w:tcW w:w="3260" w:type="dxa"/>
            <w:shd w:val="clear" w:color="auto" w:fill="auto"/>
            <w:tcMar>
              <w:top w:w="0" w:type="dxa"/>
              <w:left w:w="108" w:type="dxa"/>
              <w:bottom w:w="0" w:type="dxa"/>
              <w:right w:w="108" w:type="dxa"/>
            </w:tcMar>
            <w:vAlign w:val="center"/>
          </w:tcPr>
          <w:p w14:paraId="2327363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动物繁殖学</w:t>
            </w:r>
          </w:p>
        </w:tc>
        <w:tc>
          <w:tcPr>
            <w:tcW w:w="496" w:type="dxa"/>
            <w:shd w:val="clear" w:color="auto" w:fill="auto"/>
            <w:tcMar>
              <w:top w:w="0" w:type="dxa"/>
              <w:left w:w="108" w:type="dxa"/>
              <w:bottom w:w="0" w:type="dxa"/>
              <w:right w:w="108" w:type="dxa"/>
            </w:tcMar>
            <w:vAlign w:val="center"/>
          </w:tcPr>
          <w:p w14:paraId="69EFBFA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BC3ED1E">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2FC051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E10DD9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30631E7">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113EEE2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4A3906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81FD20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37740D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25A35D9">
            <w:pPr>
              <w:widowControl/>
              <w:spacing w:line="260" w:lineRule="exact"/>
              <w:jc w:val="center"/>
              <w:rPr>
                <w:rFonts w:ascii="Times New Roman" w:hAnsi="Times New Roman"/>
                <w:color w:val="auto"/>
                <w:kern w:val="0"/>
                <w:sz w:val="20"/>
                <w:szCs w:val="20"/>
                <w:highlight w:val="none"/>
              </w:rPr>
            </w:pPr>
          </w:p>
        </w:tc>
      </w:tr>
      <w:tr w14:paraId="58AA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9C38EE0">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53</w:t>
            </w:r>
          </w:p>
        </w:tc>
        <w:tc>
          <w:tcPr>
            <w:tcW w:w="3260" w:type="dxa"/>
            <w:shd w:val="clear" w:color="auto" w:fill="auto"/>
            <w:tcMar>
              <w:top w:w="0" w:type="dxa"/>
              <w:left w:w="108" w:type="dxa"/>
              <w:bottom w:w="0" w:type="dxa"/>
              <w:right w:w="108" w:type="dxa"/>
            </w:tcMar>
            <w:vAlign w:val="center"/>
          </w:tcPr>
          <w:p w14:paraId="7AD2B624">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饲料学</w:t>
            </w:r>
          </w:p>
        </w:tc>
        <w:tc>
          <w:tcPr>
            <w:tcW w:w="496" w:type="dxa"/>
            <w:shd w:val="clear" w:color="auto" w:fill="auto"/>
            <w:tcMar>
              <w:top w:w="0" w:type="dxa"/>
              <w:left w:w="108" w:type="dxa"/>
              <w:bottom w:w="0" w:type="dxa"/>
              <w:right w:w="108" w:type="dxa"/>
            </w:tcMar>
            <w:vAlign w:val="center"/>
          </w:tcPr>
          <w:p w14:paraId="1260649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F7174A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2743F0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7587B35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20B91664">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46D8BEC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DCAEE5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653577D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EF5C93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DDFDD3C">
            <w:pPr>
              <w:widowControl/>
              <w:spacing w:line="260" w:lineRule="exact"/>
              <w:jc w:val="center"/>
              <w:rPr>
                <w:rFonts w:ascii="Times New Roman" w:hAnsi="Times New Roman"/>
                <w:color w:val="auto"/>
                <w:kern w:val="0"/>
                <w:sz w:val="20"/>
                <w:szCs w:val="20"/>
                <w:highlight w:val="none"/>
              </w:rPr>
            </w:pPr>
          </w:p>
        </w:tc>
      </w:tr>
      <w:tr w14:paraId="2561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74E9800F">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54</w:t>
            </w:r>
          </w:p>
        </w:tc>
        <w:tc>
          <w:tcPr>
            <w:tcW w:w="3260" w:type="dxa"/>
            <w:shd w:val="clear" w:color="auto" w:fill="auto"/>
            <w:tcMar>
              <w:top w:w="0" w:type="dxa"/>
              <w:left w:w="108" w:type="dxa"/>
              <w:bottom w:w="0" w:type="dxa"/>
              <w:right w:w="108" w:type="dxa"/>
            </w:tcMar>
            <w:vAlign w:val="center"/>
          </w:tcPr>
          <w:p w14:paraId="247546F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饲料卫生与营养价值评定</w:t>
            </w:r>
          </w:p>
        </w:tc>
        <w:tc>
          <w:tcPr>
            <w:tcW w:w="496" w:type="dxa"/>
            <w:shd w:val="clear" w:color="auto" w:fill="auto"/>
            <w:tcMar>
              <w:top w:w="0" w:type="dxa"/>
              <w:left w:w="108" w:type="dxa"/>
              <w:bottom w:w="0" w:type="dxa"/>
              <w:right w:w="108" w:type="dxa"/>
            </w:tcMar>
            <w:vAlign w:val="center"/>
          </w:tcPr>
          <w:p w14:paraId="1CA1B010">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89EA156">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08FAF0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A99028F">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0B96AC64">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09ECCF5">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3D0DA4A6">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400CD57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C2FE1A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46E252A">
            <w:pPr>
              <w:widowControl/>
              <w:spacing w:line="260" w:lineRule="exact"/>
              <w:jc w:val="center"/>
              <w:rPr>
                <w:rFonts w:ascii="Times New Roman" w:hAnsi="Times New Roman"/>
                <w:color w:val="auto"/>
                <w:kern w:val="0"/>
                <w:sz w:val="20"/>
                <w:szCs w:val="20"/>
                <w:highlight w:val="none"/>
              </w:rPr>
            </w:pPr>
          </w:p>
        </w:tc>
      </w:tr>
      <w:tr w14:paraId="394B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6B40D2A3">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55</w:t>
            </w:r>
          </w:p>
        </w:tc>
        <w:tc>
          <w:tcPr>
            <w:tcW w:w="3260" w:type="dxa"/>
            <w:shd w:val="clear" w:color="auto" w:fill="auto"/>
            <w:tcMar>
              <w:top w:w="0" w:type="dxa"/>
              <w:left w:w="108" w:type="dxa"/>
              <w:bottom w:w="0" w:type="dxa"/>
              <w:right w:w="108" w:type="dxa"/>
            </w:tcMar>
            <w:vAlign w:val="center"/>
          </w:tcPr>
          <w:p w14:paraId="33AE5E6D">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家畜环境卫生与牧场设计</w:t>
            </w:r>
          </w:p>
        </w:tc>
        <w:tc>
          <w:tcPr>
            <w:tcW w:w="496" w:type="dxa"/>
            <w:shd w:val="clear" w:color="auto" w:fill="auto"/>
            <w:tcMar>
              <w:top w:w="0" w:type="dxa"/>
              <w:left w:w="108" w:type="dxa"/>
              <w:bottom w:w="0" w:type="dxa"/>
              <w:right w:w="108" w:type="dxa"/>
            </w:tcMar>
            <w:vAlign w:val="center"/>
          </w:tcPr>
          <w:p w14:paraId="31A624C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6EC2F0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E731B5B">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2735739">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6D5DDF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077561F">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3AA0404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1413B72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1CD14C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0DE8708">
            <w:pPr>
              <w:widowControl/>
              <w:spacing w:line="260" w:lineRule="exact"/>
              <w:jc w:val="center"/>
              <w:rPr>
                <w:rFonts w:ascii="Times New Roman" w:hAnsi="Times New Roman"/>
                <w:color w:val="auto"/>
                <w:kern w:val="0"/>
                <w:sz w:val="20"/>
                <w:szCs w:val="20"/>
                <w:highlight w:val="none"/>
              </w:rPr>
            </w:pPr>
          </w:p>
        </w:tc>
      </w:tr>
      <w:tr w14:paraId="3D61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0DD90384">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56</w:t>
            </w:r>
          </w:p>
        </w:tc>
        <w:tc>
          <w:tcPr>
            <w:tcW w:w="3260" w:type="dxa"/>
            <w:shd w:val="clear" w:color="auto" w:fill="auto"/>
            <w:tcMar>
              <w:top w:w="0" w:type="dxa"/>
              <w:left w:w="108" w:type="dxa"/>
              <w:bottom w:w="0" w:type="dxa"/>
              <w:right w:w="108" w:type="dxa"/>
            </w:tcMar>
            <w:vAlign w:val="center"/>
          </w:tcPr>
          <w:p w14:paraId="0E16E31E">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lang w:val="en-US" w:eastAsia="zh-CN"/>
              </w:rPr>
              <w:t>畜牧业经济管理</w:t>
            </w:r>
          </w:p>
        </w:tc>
        <w:tc>
          <w:tcPr>
            <w:tcW w:w="496" w:type="dxa"/>
            <w:shd w:val="clear" w:color="auto" w:fill="auto"/>
            <w:tcMar>
              <w:top w:w="0" w:type="dxa"/>
              <w:left w:w="108" w:type="dxa"/>
              <w:bottom w:w="0" w:type="dxa"/>
              <w:right w:w="108" w:type="dxa"/>
            </w:tcMar>
            <w:vAlign w:val="center"/>
          </w:tcPr>
          <w:p w14:paraId="606A75B5">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320E58E3">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1644B70D">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4F99C237">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57501D33">
            <w:pPr>
              <w:widowControl/>
              <w:spacing w:line="260" w:lineRule="exact"/>
              <w:jc w:val="center"/>
              <w:rPr>
                <w:rFonts w:ascii="Times New Roman" w:hAnsi="Times New Roman" w:eastAsiaTheme="minorEastAsia"/>
                <w:color w:val="auto"/>
                <w:sz w:val="20"/>
                <w:szCs w:val="20"/>
                <w:highlight w:val="none"/>
              </w:rPr>
            </w:pPr>
            <w:r>
              <w:rPr>
                <w:rFonts w:hint="eastAsia" w:ascii="Times New Roman" w:hAnsi="Times New Roman" w:eastAsiaTheme="minorEastAsia"/>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328452C1">
            <w:pPr>
              <w:widowControl/>
              <w:spacing w:line="260" w:lineRule="exact"/>
              <w:jc w:val="center"/>
              <w:rPr>
                <w:rFonts w:ascii="Times New Roman" w:hAnsi="Times New Roman" w:eastAsiaTheme="minorEastAsia"/>
                <w:color w:val="auto"/>
                <w:sz w:val="20"/>
                <w:szCs w:val="20"/>
                <w:highlight w:val="none"/>
              </w:rPr>
            </w:pPr>
          </w:p>
        </w:tc>
        <w:tc>
          <w:tcPr>
            <w:tcW w:w="496" w:type="dxa"/>
            <w:shd w:val="clear" w:color="auto" w:fill="auto"/>
            <w:tcMar>
              <w:top w:w="0" w:type="dxa"/>
              <w:left w:w="108" w:type="dxa"/>
              <w:bottom w:w="0" w:type="dxa"/>
              <w:right w:w="108" w:type="dxa"/>
            </w:tcMar>
            <w:vAlign w:val="center"/>
          </w:tcPr>
          <w:p w14:paraId="674F3164">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E011FC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78B6AC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3D969A5">
            <w:pPr>
              <w:widowControl/>
              <w:spacing w:line="260" w:lineRule="exact"/>
              <w:jc w:val="center"/>
              <w:rPr>
                <w:rFonts w:ascii="Times New Roman" w:hAnsi="Times New Roman"/>
                <w:color w:val="auto"/>
                <w:kern w:val="0"/>
                <w:sz w:val="20"/>
                <w:szCs w:val="20"/>
                <w:highlight w:val="none"/>
              </w:rPr>
            </w:pPr>
          </w:p>
        </w:tc>
      </w:tr>
      <w:tr w14:paraId="6E0F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4A6B183">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57</w:t>
            </w:r>
          </w:p>
        </w:tc>
        <w:tc>
          <w:tcPr>
            <w:tcW w:w="3260" w:type="dxa"/>
            <w:shd w:val="clear" w:color="auto" w:fill="auto"/>
            <w:tcMar>
              <w:top w:w="0" w:type="dxa"/>
              <w:left w:w="108" w:type="dxa"/>
              <w:bottom w:w="0" w:type="dxa"/>
              <w:right w:w="108" w:type="dxa"/>
            </w:tcMar>
            <w:vAlign w:val="center"/>
          </w:tcPr>
          <w:p w14:paraId="3517DD63">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宠物饲养学</w:t>
            </w:r>
          </w:p>
        </w:tc>
        <w:tc>
          <w:tcPr>
            <w:tcW w:w="496" w:type="dxa"/>
            <w:shd w:val="clear" w:color="auto" w:fill="auto"/>
            <w:tcMar>
              <w:top w:w="0" w:type="dxa"/>
              <w:left w:w="108" w:type="dxa"/>
              <w:bottom w:w="0" w:type="dxa"/>
              <w:right w:w="108" w:type="dxa"/>
            </w:tcMar>
            <w:vAlign w:val="center"/>
          </w:tcPr>
          <w:p w14:paraId="445DF77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762F11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172571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0334C4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545062C">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40C206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E185A8F">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EADCB7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F73F0B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BFE3B9B">
            <w:pPr>
              <w:widowControl/>
              <w:spacing w:line="260" w:lineRule="exact"/>
              <w:jc w:val="center"/>
              <w:rPr>
                <w:rFonts w:ascii="Times New Roman" w:hAnsi="Times New Roman"/>
                <w:color w:val="auto"/>
                <w:kern w:val="0"/>
                <w:sz w:val="20"/>
                <w:szCs w:val="20"/>
                <w:highlight w:val="none"/>
              </w:rPr>
            </w:pPr>
          </w:p>
        </w:tc>
      </w:tr>
      <w:tr w14:paraId="09AB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6AE7BC2">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58</w:t>
            </w:r>
          </w:p>
        </w:tc>
        <w:tc>
          <w:tcPr>
            <w:tcW w:w="3260" w:type="dxa"/>
            <w:shd w:val="clear" w:color="auto" w:fill="auto"/>
            <w:tcMar>
              <w:top w:w="0" w:type="dxa"/>
              <w:left w:w="108" w:type="dxa"/>
              <w:bottom w:w="0" w:type="dxa"/>
              <w:right w:w="108" w:type="dxa"/>
            </w:tcMar>
            <w:vAlign w:val="center"/>
          </w:tcPr>
          <w:p w14:paraId="6ED2A436">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宠物犬鉴赏</w:t>
            </w:r>
          </w:p>
        </w:tc>
        <w:tc>
          <w:tcPr>
            <w:tcW w:w="496" w:type="dxa"/>
            <w:shd w:val="clear" w:color="auto" w:fill="auto"/>
            <w:tcMar>
              <w:top w:w="0" w:type="dxa"/>
              <w:left w:w="108" w:type="dxa"/>
              <w:bottom w:w="0" w:type="dxa"/>
              <w:right w:w="108" w:type="dxa"/>
            </w:tcMar>
            <w:vAlign w:val="center"/>
          </w:tcPr>
          <w:p w14:paraId="5B8DBB6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79EDA5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6A7951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8FD982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6B7BE80">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6655EBA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9DF1F0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6E34F2D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51540A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EC9A262">
            <w:pPr>
              <w:widowControl/>
              <w:spacing w:line="260" w:lineRule="exact"/>
              <w:jc w:val="center"/>
              <w:rPr>
                <w:rFonts w:ascii="Times New Roman" w:hAnsi="Times New Roman"/>
                <w:color w:val="auto"/>
                <w:kern w:val="0"/>
                <w:sz w:val="20"/>
                <w:szCs w:val="20"/>
                <w:highlight w:val="none"/>
              </w:rPr>
            </w:pPr>
          </w:p>
        </w:tc>
      </w:tr>
      <w:tr w14:paraId="7F34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6E70C5D4">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59</w:t>
            </w:r>
          </w:p>
        </w:tc>
        <w:tc>
          <w:tcPr>
            <w:tcW w:w="3260" w:type="dxa"/>
            <w:shd w:val="clear" w:color="auto" w:fill="auto"/>
            <w:tcMar>
              <w:top w:w="0" w:type="dxa"/>
              <w:left w:w="108" w:type="dxa"/>
              <w:bottom w:w="0" w:type="dxa"/>
              <w:right w:w="108" w:type="dxa"/>
            </w:tcMar>
            <w:vAlign w:val="center"/>
          </w:tcPr>
          <w:p w14:paraId="0CE34C91">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经济动物生产学</w:t>
            </w:r>
          </w:p>
        </w:tc>
        <w:tc>
          <w:tcPr>
            <w:tcW w:w="496" w:type="dxa"/>
            <w:shd w:val="clear" w:color="auto" w:fill="auto"/>
            <w:tcMar>
              <w:top w:w="0" w:type="dxa"/>
              <w:left w:w="108" w:type="dxa"/>
              <w:bottom w:w="0" w:type="dxa"/>
              <w:right w:w="108" w:type="dxa"/>
            </w:tcMar>
            <w:vAlign w:val="center"/>
          </w:tcPr>
          <w:p w14:paraId="4DB9A30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6277942">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227118C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1256BEC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BEA7C0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0C1298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3ED0F5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AC6A10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5C4809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0EDB7E1">
            <w:pPr>
              <w:widowControl/>
              <w:spacing w:line="260" w:lineRule="exact"/>
              <w:jc w:val="center"/>
              <w:rPr>
                <w:rFonts w:ascii="Times New Roman" w:hAnsi="Times New Roman"/>
                <w:color w:val="auto"/>
                <w:kern w:val="0"/>
                <w:sz w:val="20"/>
                <w:szCs w:val="20"/>
                <w:highlight w:val="none"/>
              </w:rPr>
            </w:pPr>
          </w:p>
        </w:tc>
      </w:tr>
      <w:tr w14:paraId="5B5A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9E94C58">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60</w:t>
            </w:r>
          </w:p>
        </w:tc>
        <w:tc>
          <w:tcPr>
            <w:tcW w:w="3260" w:type="dxa"/>
            <w:shd w:val="clear" w:color="auto" w:fill="auto"/>
            <w:tcMar>
              <w:top w:w="0" w:type="dxa"/>
              <w:left w:w="108" w:type="dxa"/>
              <w:bottom w:w="0" w:type="dxa"/>
              <w:right w:w="108" w:type="dxa"/>
            </w:tcMar>
            <w:vAlign w:val="center"/>
          </w:tcPr>
          <w:p w14:paraId="4985F7F0">
            <w:pPr>
              <w:spacing w:line="260" w:lineRule="exact"/>
              <w:jc w:val="center"/>
              <w:rPr>
                <w:rFonts w:ascii="Times New Roman" w:hAnsi="Times New Roman"/>
                <w:color w:val="auto"/>
                <w:sz w:val="20"/>
                <w:szCs w:val="20"/>
                <w:highlight w:val="none"/>
              </w:rPr>
            </w:pPr>
            <w:r>
              <w:rPr>
                <w:rFonts w:hint="eastAsia" w:ascii="Times New Roman" w:hAnsi="Times New Roman" w:cs="Arial"/>
                <w:color w:val="auto"/>
                <w:kern w:val="0"/>
                <w:sz w:val="20"/>
                <w:szCs w:val="20"/>
                <w:highlight w:val="none"/>
                <w:lang w:val="en-US" w:eastAsia="zh-CN" w:bidi="ar"/>
              </w:rPr>
              <w:t>宠物猫鉴赏</w:t>
            </w:r>
          </w:p>
        </w:tc>
        <w:tc>
          <w:tcPr>
            <w:tcW w:w="496" w:type="dxa"/>
            <w:shd w:val="clear" w:color="auto" w:fill="auto"/>
            <w:tcMar>
              <w:top w:w="0" w:type="dxa"/>
              <w:left w:w="108" w:type="dxa"/>
              <w:bottom w:w="0" w:type="dxa"/>
              <w:right w:w="108" w:type="dxa"/>
            </w:tcMar>
            <w:vAlign w:val="center"/>
          </w:tcPr>
          <w:p w14:paraId="41CC971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B1991C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4CE69AC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46E3CA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1DD2C4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1E8219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34014C5">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60EC630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420408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4CA63AF">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r>
      <w:tr w14:paraId="3785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5D35DCC">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61</w:t>
            </w:r>
          </w:p>
        </w:tc>
        <w:tc>
          <w:tcPr>
            <w:tcW w:w="3260" w:type="dxa"/>
            <w:shd w:val="clear" w:color="auto" w:fill="auto"/>
            <w:tcMar>
              <w:top w:w="0" w:type="dxa"/>
              <w:left w:w="108" w:type="dxa"/>
              <w:bottom w:w="0" w:type="dxa"/>
              <w:right w:w="108" w:type="dxa"/>
            </w:tcMar>
            <w:vAlign w:val="center"/>
          </w:tcPr>
          <w:p w14:paraId="0E564A0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智慧牧场</w:t>
            </w:r>
          </w:p>
        </w:tc>
        <w:tc>
          <w:tcPr>
            <w:tcW w:w="496" w:type="dxa"/>
            <w:shd w:val="clear" w:color="auto" w:fill="auto"/>
            <w:tcMar>
              <w:top w:w="0" w:type="dxa"/>
              <w:left w:w="108" w:type="dxa"/>
              <w:bottom w:w="0" w:type="dxa"/>
              <w:right w:w="108" w:type="dxa"/>
            </w:tcMar>
            <w:vAlign w:val="center"/>
          </w:tcPr>
          <w:p w14:paraId="4E87EBC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A4EF82E">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2AD2CA5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D048E1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D12082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F1643F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F984F7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4AE26A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6EE7DC3">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25F42AEF">
            <w:pPr>
              <w:widowControl/>
              <w:spacing w:line="260" w:lineRule="exact"/>
              <w:jc w:val="center"/>
              <w:rPr>
                <w:rFonts w:ascii="Times New Roman" w:hAnsi="Times New Roman"/>
                <w:color w:val="auto"/>
                <w:kern w:val="0"/>
                <w:sz w:val="20"/>
                <w:szCs w:val="20"/>
                <w:highlight w:val="none"/>
              </w:rPr>
            </w:pPr>
          </w:p>
        </w:tc>
      </w:tr>
      <w:tr w14:paraId="74E6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4C3383C">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62</w:t>
            </w:r>
          </w:p>
        </w:tc>
        <w:tc>
          <w:tcPr>
            <w:tcW w:w="3260" w:type="dxa"/>
            <w:shd w:val="clear" w:color="auto" w:fill="auto"/>
            <w:tcMar>
              <w:top w:w="0" w:type="dxa"/>
              <w:left w:w="108" w:type="dxa"/>
              <w:bottom w:w="0" w:type="dxa"/>
              <w:right w:w="108" w:type="dxa"/>
            </w:tcMar>
            <w:vAlign w:val="center"/>
          </w:tcPr>
          <w:p w14:paraId="3A645D06">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饲料配方技术</w:t>
            </w:r>
          </w:p>
        </w:tc>
        <w:tc>
          <w:tcPr>
            <w:tcW w:w="496" w:type="dxa"/>
            <w:shd w:val="clear" w:color="auto" w:fill="auto"/>
            <w:tcMar>
              <w:top w:w="0" w:type="dxa"/>
              <w:left w:w="108" w:type="dxa"/>
              <w:bottom w:w="0" w:type="dxa"/>
              <w:right w:w="108" w:type="dxa"/>
            </w:tcMar>
            <w:vAlign w:val="center"/>
          </w:tcPr>
          <w:p w14:paraId="0D97CB0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BBAED5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9A65FF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352B6D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6DC9B58">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75BB8E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E9B115A">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682EC10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236312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9DC4289">
            <w:pPr>
              <w:widowControl/>
              <w:spacing w:line="260" w:lineRule="exact"/>
              <w:jc w:val="center"/>
              <w:rPr>
                <w:rFonts w:ascii="Times New Roman" w:hAnsi="Times New Roman"/>
                <w:color w:val="auto"/>
                <w:kern w:val="0"/>
                <w:sz w:val="20"/>
                <w:szCs w:val="20"/>
                <w:highlight w:val="none"/>
              </w:rPr>
            </w:pPr>
          </w:p>
        </w:tc>
      </w:tr>
      <w:tr w14:paraId="35DC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17CCCA4">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63</w:t>
            </w:r>
          </w:p>
        </w:tc>
        <w:tc>
          <w:tcPr>
            <w:tcW w:w="3260" w:type="dxa"/>
            <w:shd w:val="clear" w:color="auto" w:fill="auto"/>
            <w:tcMar>
              <w:top w:w="0" w:type="dxa"/>
              <w:left w:w="108" w:type="dxa"/>
              <w:bottom w:w="0" w:type="dxa"/>
              <w:right w:w="108" w:type="dxa"/>
            </w:tcMar>
            <w:vAlign w:val="center"/>
          </w:tcPr>
          <w:p w14:paraId="6D030076">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兽医学概论</w:t>
            </w:r>
          </w:p>
        </w:tc>
        <w:tc>
          <w:tcPr>
            <w:tcW w:w="496" w:type="dxa"/>
            <w:shd w:val="clear" w:color="auto" w:fill="auto"/>
            <w:tcMar>
              <w:top w:w="0" w:type="dxa"/>
              <w:left w:w="108" w:type="dxa"/>
              <w:bottom w:w="0" w:type="dxa"/>
              <w:right w:w="108" w:type="dxa"/>
            </w:tcMar>
            <w:vAlign w:val="center"/>
          </w:tcPr>
          <w:p w14:paraId="0BBE10A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D699B8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24705D7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21BB39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279F57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4A27736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00C632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75C4EA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D99A2A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515FC0B">
            <w:pPr>
              <w:widowControl/>
              <w:spacing w:line="260" w:lineRule="exact"/>
              <w:jc w:val="center"/>
              <w:rPr>
                <w:rFonts w:ascii="Times New Roman" w:hAnsi="Times New Roman"/>
                <w:color w:val="auto"/>
                <w:kern w:val="0"/>
                <w:sz w:val="20"/>
                <w:szCs w:val="20"/>
                <w:highlight w:val="none"/>
              </w:rPr>
            </w:pPr>
          </w:p>
        </w:tc>
      </w:tr>
      <w:tr w14:paraId="2CA1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6FE328A">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64</w:t>
            </w:r>
          </w:p>
        </w:tc>
        <w:tc>
          <w:tcPr>
            <w:tcW w:w="3260" w:type="dxa"/>
            <w:shd w:val="clear" w:color="auto" w:fill="auto"/>
            <w:tcMar>
              <w:top w:w="0" w:type="dxa"/>
              <w:left w:w="108" w:type="dxa"/>
              <w:bottom w:w="0" w:type="dxa"/>
              <w:right w:w="108" w:type="dxa"/>
            </w:tcMar>
            <w:vAlign w:val="center"/>
          </w:tcPr>
          <w:p w14:paraId="41DC8A95">
            <w:pPr>
              <w:spacing w:line="260" w:lineRule="exact"/>
              <w:jc w:val="center"/>
              <w:rPr>
                <w:rFonts w:ascii="Times New Roman" w:hAnsi="Times New Roman"/>
                <w:color w:val="auto"/>
                <w:sz w:val="20"/>
                <w:szCs w:val="20"/>
                <w:highlight w:val="none"/>
              </w:rPr>
            </w:pPr>
            <w:r>
              <w:rPr>
                <w:rFonts w:hint="eastAsia" w:ascii="Times New Roman" w:hAnsi="Times New Roman" w:cs="Arial"/>
                <w:color w:val="auto"/>
                <w:kern w:val="0"/>
                <w:sz w:val="20"/>
                <w:szCs w:val="20"/>
                <w:highlight w:val="none"/>
                <w:lang w:val="en-US" w:eastAsia="zh-CN" w:bidi="ar"/>
              </w:rPr>
              <w:t>湘西腊制品加工</w:t>
            </w:r>
          </w:p>
        </w:tc>
        <w:tc>
          <w:tcPr>
            <w:tcW w:w="496" w:type="dxa"/>
            <w:shd w:val="clear" w:color="auto" w:fill="auto"/>
            <w:tcMar>
              <w:top w:w="0" w:type="dxa"/>
              <w:left w:w="108" w:type="dxa"/>
              <w:bottom w:w="0" w:type="dxa"/>
              <w:right w:w="108" w:type="dxa"/>
            </w:tcMar>
            <w:vAlign w:val="center"/>
          </w:tcPr>
          <w:p w14:paraId="3579CA0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5AB82B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905889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FF0663D">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4A296D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9CFF523">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821A9F0">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3B9441A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80A50D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4B9A1F6">
            <w:pPr>
              <w:widowControl/>
              <w:spacing w:line="260" w:lineRule="exact"/>
              <w:jc w:val="center"/>
              <w:rPr>
                <w:rFonts w:ascii="Times New Roman" w:hAnsi="Times New Roman"/>
                <w:color w:val="auto"/>
                <w:kern w:val="0"/>
                <w:sz w:val="20"/>
                <w:szCs w:val="20"/>
                <w:highlight w:val="none"/>
              </w:rPr>
            </w:pPr>
          </w:p>
        </w:tc>
      </w:tr>
      <w:tr w14:paraId="482B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27D804D">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65</w:t>
            </w:r>
          </w:p>
        </w:tc>
        <w:tc>
          <w:tcPr>
            <w:tcW w:w="3260" w:type="dxa"/>
            <w:shd w:val="clear" w:color="auto" w:fill="auto"/>
            <w:tcMar>
              <w:top w:w="0" w:type="dxa"/>
              <w:left w:w="108" w:type="dxa"/>
              <w:bottom w:w="0" w:type="dxa"/>
              <w:right w:w="108" w:type="dxa"/>
            </w:tcMar>
            <w:vAlign w:val="center"/>
          </w:tcPr>
          <w:p w14:paraId="23EA738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素质教育</w:t>
            </w:r>
          </w:p>
        </w:tc>
        <w:tc>
          <w:tcPr>
            <w:tcW w:w="496" w:type="dxa"/>
            <w:shd w:val="clear" w:color="auto" w:fill="auto"/>
            <w:tcMar>
              <w:top w:w="0" w:type="dxa"/>
              <w:left w:w="108" w:type="dxa"/>
              <w:bottom w:w="0" w:type="dxa"/>
              <w:right w:w="108" w:type="dxa"/>
            </w:tcMar>
            <w:vAlign w:val="center"/>
          </w:tcPr>
          <w:p w14:paraId="2FAE788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A7A713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9BB7F2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502BBA6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05EFF8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15C551E">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7B1623B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CF3366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7EA1AFF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F19CC92">
            <w:pPr>
              <w:widowControl/>
              <w:spacing w:line="260" w:lineRule="exact"/>
              <w:jc w:val="center"/>
              <w:rPr>
                <w:rFonts w:ascii="Times New Roman" w:hAnsi="Times New Roman"/>
                <w:color w:val="auto"/>
                <w:kern w:val="0"/>
                <w:sz w:val="20"/>
                <w:szCs w:val="20"/>
                <w:highlight w:val="none"/>
              </w:rPr>
            </w:pPr>
          </w:p>
        </w:tc>
      </w:tr>
      <w:tr w14:paraId="5CBF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2E457F8">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66</w:t>
            </w:r>
          </w:p>
        </w:tc>
        <w:tc>
          <w:tcPr>
            <w:tcW w:w="3260" w:type="dxa"/>
            <w:shd w:val="clear" w:color="auto" w:fill="auto"/>
            <w:tcMar>
              <w:top w:w="0" w:type="dxa"/>
              <w:left w:w="108" w:type="dxa"/>
              <w:bottom w:w="0" w:type="dxa"/>
              <w:right w:w="108" w:type="dxa"/>
            </w:tcMar>
            <w:vAlign w:val="center"/>
          </w:tcPr>
          <w:p w14:paraId="070C3E10">
            <w:pPr>
              <w:spacing w:line="260" w:lineRule="exact"/>
              <w:jc w:val="center"/>
              <w:rPr>
                <w:rFonts w:ascii="Times New Roman" w:hAnsi="Times New Roman"/>
                <w:color w:val="auto"/>
                <w:sz w:val="20"/>
                <w:szCs w:val="20"/>
                <w:highlight w:val="none"/>
              </w:rPr>
            </w:pPr>
            <w:r>
              <w:rPr>
                <w:rFonts w:ascii="Times New Roman" w:hAnsi="Times New Roman" w:eastAsiaTheme="minorEastAsia"/>
                <w:color w:val="auto"/>
                <w:sz w:val="20"/>
                <w:szCs w:val="20"/>
                <w:highlight w:val="none"/>
              </w:rPr>
              <w:t>文献检索与论文写作</w:t>
            </w:r>
          </w:p>
        </w:tc>
        <w:tc>
          <w:tcPr>
            <w:tcW w:w="496" w:type="dxa"/>
            <w:shd w:val="clear" w:color="auto" w:fill="auto"/>
            <w:tcMar>
              <w:top w:w="0" w:type="dxa"/>
              <w:left w:w="108" w:type="dxa"/>
              <w:bottom w:w="0" w:type="dxa"/>
              <w:right w:w="108" w:type="dxa"/>
            </w:tcMar>
            <w:vAlign w:val="center"/>
          </w:tcPr>
          <w:p w14:paraId="12F9AD3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77AFE0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3D8FFA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5B32DB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836760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91CADD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2B58CF6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66F78E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18206C1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AB2399E">
            <w:pPr>
              <w:widowControl/>
              <w:spacing w:line="260" w:lineRule="exact"/>
              <w:jc w:val="center"/>
              <w:rPr>
                <w:rFonts w:ascii="Times New Roman" w:hAnsi="Times New Roman"/>
                <w:color w:val="auto"/>
                <w:kern w:val="0"/>
                <w:sz w:val="20"/>
                <w:szCs w:val="20"/>
                <w:highlight w:val="none"/>
              </w:rPr>
            </w:pPr>
          </w:p>
        </w:tc>
      </w:tr>
      <w:tr w14:paraId="290A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DBBEAFC">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67</w:t>
            </w:r>
          </w:p>
        </w:tc>
        <w:tc>
          <w:tcPr>
            <w:tcW w:w="3260" w:type="dxa"/>
            <w:shd w:val="clear" w:color="auto" w:fill="auto"/>
            <w:tcMar>
              <w:top w:w="0" w:type="dxa"/>
              <w:left w:w="108" w:type="dxa"/>
              <w:bottom w:w="0" w:type="dxa"/>
              <w:right w:w="108" w:type="dxa"/>
            </w:tcMar>
            <w:vAlign w:val="center"/>
          </w:tcPr>
          <w:p w14:paraId="34625EA7">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动物保护与福利</w:t>
            </w:r>
          </w:p>
        </w:tc>
        <w:tc>
          <w:tcPr>
            <w:tcW w:w="496" w:type="dxa"/>
            <w:shd w:val="clear" w:color="auto" w:fill="auto"/>
            <w:tcMar>
              <w:top w:w="0" w:type="dxa"/>
              <w:left w:w="108" w:type="dxa"/>
              <w:bottom w:w="0" w:type="dxa"/>
              <w:right w:w="108" w:type="dxa"/>
            </w:tcMar>
            <w:vAlign w:val="center"/>
          </w:tcPr>
          <w:p w14:paraId="3764880A">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DFDE1B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5DBCADB">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39DCB5D9">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1A1B63B8">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07066CB7">
            <w:pPr>
              <w:widowControl/>
              <w:spacing w:line="260" w:lineRule="exact"/>
              <w:jc w:val="center"/>
              <w:rPr>
                <w:rFonts w:ascii="Times New Roman" w:hAnsi="Times New Roman"/>
                <w:color w:val="auto"/>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49DD6BE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98736E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0E4FAB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38046BC">
            <w:pPr>
              <w:widowControl/>
              <w:spacing w:line="260" w:lineRule="exact"/>
              <w:jc w:val="center"/>
              <w:rPr>
                <w:rFonts w:ascii="Times New Roman" w:hAnsi="Times New Roman"/>
                <w:color w:val="auto"/>
                <w:kern w:val="0"/>
                <w:sz w:val="20"/>
                <w:szCs w:val="20"/>
                <w:highlight w:val="none"/>
              </w:rPr>
            </w:pPr>
          </w:p>
        </w:tc>
      </w:tr>
      <w:tr w14:paraId="2962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62FC04B">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68</w:t>
            </w:r>
          </w:p>
        </w:tc>
        <w:tc>
          <w:tcPr>
            <w:tcW w:w="3260" w:type="dxa"/>
            <w:shd w:val="clear" w:color="auto" w:fill="auto"/>
            <w:tcMar>
              <w:top w:w="0" w:type="dxa"/>
              <w:left w:w="108" w:type="dxa"/>
              <w:bottom w:w="0" w:type="dxa"/>
              <w:right w:w="108" w:type="dxa"/>
            </w:tcMar>
            <w:vAlign w:val="center"/>
          </w:tcPr>
          <w:p w14:paraId="704FC0C2">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湘西特色农产品加工与营销</w:t>
            </w:r>
          </w:p>
        </w:tc>
        <w:tc>
          <w:tcPr>
            <w:tcW w:w="496" w:type="dxa"/>
            <w:shd w:val="clear" w:color="auto" w:fill="auto"/>
            <w:tcMar>
              <w:top w:w="0" w:type="dxa"/>
              <w:left w:w="108" w:type="dxa"/>
              <w:bottom w:w="0" w:type="dxa"/>
              <w:right w:w="108" w:type="dxa"/>
            </w:tcMar>
            <w:vAlign w:val="center"/>
          </w:tcPr>
          <w:p w14:paraId="05934F13">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CFCE6BE">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7155C45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5F8663E">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036AC70E">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2BF7A4B0">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70FFA94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E38038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054559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96E5EFB">
            <w:pPr>
              <w:widowControl/>
              <w:spacing w:line="260" w:lineRule="exact"/>
              <w:jc w:val="center"/>
              <w:rPr>
                <w:rFonts w:ascii="Times New Roman" w:hAnsi="Times New Roman"/>
                <w:color w:val="auto"/>
                <w:kern w:val="0"/>
                <w:sz w:val="20"/>
                <w:szCs w:val="20"/>
                <w:highlight w:val="none"/>
              </w:rPr>
            </w:pPr>
          </w:p>
        </w:tc>
      </w:tr>
      <w:tr w14:paraId="734B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3DFDA42">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69</w:t>
            </w:r>
          </w:p>
        </w:tc>
        <w:tc>
          <w:tcPr>
            <w:tcW w:w="3260" w:type="dxa"/>
            <w:shd w:val="clear" w:color="auto" w:fill="auto"/>
            <w:tcMar>
              <w:top w:w="0" w:type="dxa"/>
              <w:left w:w="108" w:type="dxa"/>
              <w:bottom w:w="0" w:type="dxa"/>
              <w:right w:w="108" w:type="dxa"/>
            </w:tcMar>
            <w:vAlign w:val="center"/>
          </w:tcPr>
          <w:p w14:paraId="3FDA010A">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湘西生态畜牧业发展</w:t>
            </w:r>
          </w:p>
        </w:tc>
        <w:tc>
          <w:tcPr>
            <w:tcW w:w="496" w:type="dxa"/>
            <w:shd w:val="clear" w:color="auto" w:fill="auto"/>
            <w:tcMar>
              <w:top w:w="0" w:type="dxa"/>
              <w:left w:w="108" w:type="dxa"/>
              <w:bottom w:w="0" w:type="dxa"/>
              <w:right w:w="108" w:type="dxa"/>
            </w:tcMar>
            <w:vAlign w:val="center"/>
          </w:tcPr>
          <w:p w14:paraId="599E68F6">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46981EB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2731BE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FE9E53F">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7601B03E">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4126FA7F">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176E919D">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6144AA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77C4F5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22E25D9">
            <w:pPr>
              <w:widowControl/>
              <w:spacing w:line="260" w:lineRule="exact"/>
              <w:jc w:val="center"/>
              <w:rPr>
                <w:rFonts w:ascii="Times New Roman" w:hAnsi="Times New Roman"/>
                <w:color w:val="auto"/>
                <w:kern w:val="0"/>
                <w:sz w:val="20"/>
                <w:szCs w:val="20"/>
                <w:highlight w:val="none"/>
              </w:rPr>
            </w:pPr>
          </w:p>
        </w:tc>
      </w:tr>
      <w:tr w14:paraId="2C2B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72BE62C">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70</w:t>
            </w:r>
          </w:p>
        </w:tc>
        <w:tc>
          <w:tcPr>
            <w:tcW w:w="3260" w:type="dxa"/>
            <w:shd w:val="clear" w:color="auto" w:fill="auto"/>
            <w:tcMar>
              <w:top w:w="0" w:type="dxa"/>
              <w:left w:w="108" w:type="dxa"/>
              <w:bottom w:w="0" w:type="dxa"/>
              <w:right w:w="108" w:type="dxa"/>
            </w:tcMar>
            <w:vAlign w:val="center"/>
          </w:tcPr>
          <w:p w14:paraId="4BCBF611">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湘西特色农业与乡村旅游融合</w:t>
            </w:r>
          </w:p>
        </w:tc>
        <w:tc>
          <w:tcPr>
            <w:tcW w:w="496" w:type="dxa"/>
            <w:shd w:val="clear" w:color="auto" w:fill="auto"/>
            <w:tcMar>
              <w:top w:w="0" w:type="dxa"/>
              <w:left w:w="108" w:type="dxa"/>
              <w:bottom w:w="0" w:type="dxa"/>
              <w:right w:w="108" w:type="dxa"/>
            </w:tcMar>
            <w:vAlign w:val="center"/>
          </w:tcPr>
          <w:p w14:paraId="3A595065">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1EE6977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4F1C85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5B3E07D">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F4BEC5E">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1B9EEEA6">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0EA37A7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8041202">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764FF32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614D5F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r>
      <w:tr w14:paraId="7C2F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3A87B94D">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71</w:t>
            </w:r>
          </w:p>
        </w:tc>
        <w:tc>
          <w:tcPr>
            <w:tcW w:w="3260" w:type="dxa"/>
            <w:shd w:val="clear" w:color="auto" w:fill="auto"/>
            <w:tcMar>
              <w:top w:w="0" w:type="dxa"/>
              <w:left w:w="108" w:type="dxa"/>
              <w:bottom w:w="0" w:type="dxa"/>
              <w:right w:w="108" w:type="dxa"/>
            </w:tcMar>
            <w:vAlign w:val="center"/>
          </w:tcPr>
          <w:p w14:paraId="3B56FA85">
            <w:pPr>
              <w:spacing w:line="260" w:lineRule="exact"/>
              <w:jc w:val="center"/>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湘西特色中草药与生态养殖</w:t>
            </w:r>
          </w:p>
        </w:tc>
        <w:tc>
          <w:tcPr>
            <w:tcW w:w="496" w:type="dxa"/>
            <w:shd w:val="clear" w:color="auto" w:fill="auto"/>
            <w:tcMar>
              <w:top w:w="0" w:type="dxa"/>
              <w:left w:w="108" w:type="dxa"/>
              <w:bottom w:w="0" w:type="dxa"/>
              <w:right w:w="108" w:type="dxa"/>
            </w:tcMar>
            <w:vAlign w:val="center"/>
          </w:tcPr>
          <w:p w14:paraId="2DE717F0">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2BE945B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6C6E2D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9D79D9F">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498B2DA">
            <w:pPr>
              <w:widowControl/>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2C74E7E8">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4F8AAD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E35E17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1507A80">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07E691FF">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r>
      <w:tr w14:paraId="3CFF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7CBEF36">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72</w:t>
            </w:r>
          </w:p>
        </w:tc>
        <w:tc>
          <w:tcPr>
            <w:tcW w:w="3260" w:type="dxa"/>
            <w:shd w:val="clear" w:color="auto" w:fill="auto"/>
            <w:tcMar>
              <w:top w:w="0" w:type="dxa"/>
              <w:left w:w="108" w:type="dxa"/>
              <w:bottom w:w="0" w:type="dxa"/>
              <w:right w:w="108" w:type="dxa"/>
            </w:tcMar>
            <w:vAlign w:val="center"/>
          </w:tcPr>
          <w:p w14:paraId="3B1B350E">
            <w:pPr>
              <w:spacing w:line="260" w:lineRule="exact"/>
              <w:jc w:val="center"/>
              <w:rPr>
                <w:rFonts w:ascii="Times New Roman" w:hAnsi="Times New Roman" w:eastAsiaTheme="minorEastAsia"/>
                <w:color w:val="auto"/>
                <w:sz w:val="20"/>
                <w:szCs w:val="20"/>
                <w:highlight w:val="none"/>
              </w:rPr>
            </w:pPr>
            <w:r>
              <w:rPr>
                <w:rFonts w:ascii="Times New Roman" w:hAnsi="Times New Roman" w:cs="Arial"/>
                <w:color w:val="auto"/>
                <w:kern w:val="0"/>
                <w:sz w:val="20"/>
                <w:szCs w:val="20"/>
                <w:highlight w:val="none"/>
                <w:lang w:bidi="ar"/>
              </w:rPr>
              <w:t>禽蛋营养与加工</w:t>
            </w:r>
          </w:p>
        </w:tc>
        <w:tc>
          <w:tcPr>
            <w:tcW w:w="496" w:type="dxa"/>
            <w:shd w:val="clear" w:color="auto" w:fill="auto"/>
            <w:tcMar>
              <w:top w:w="0" w:type="dxa"/>
              <w:left w:w="108" w:type="dxa"/>
              <w:bottom w:w="0" w:type="dxa"/>
              <w:right w:w="108" w:type="dxa"/>
            </w:tcMar>
            <w:vAlign w:val="center"/>
          </w:tcPr>
          <w:p w14:paraId="097146EC">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272247B">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3DB65CC9">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153335B9">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219383F9">
            <w:pPr>
              <w:widowControl/>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6DCF7E23">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5A924E2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53B059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48DA72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62C8880">
            <w:pPr>
              <w:widowControl/>
              <w:spacing w:line="260" w:lineRule="exact"/>
              <w:jc w:val="center"/>
              <w:rPr>
                <w:rFonts w:ascii="Times New Roman" w:hAnsi="Times New Roman"/>
                <w:color w:val="auto"/>
                <w:kern w:val="0"/>
                <w:sz w:val="20"/>
                <w:szCs w:val="20"/>
                <w:highlight w:val="none"/>
              </w:rPr>
            </w:pPr>
          </w:p>
        </w:tc>
      </w:tr>
      <w:tr w14:paraId="02D5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82D5AD6">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73</w:t>
            </w:r>
          </w:p>
        </w:tc>
        <w:tc>
          <w:tcPr>
            <w:tcW w:w="3260" w:type="dxa"/>
            <w:shd w:val="clear" w:color="auto" w:fill="auto"/>
            <w:tcMar>
              <w:top w:w="0" w:type="dxa"/>
              <w:left w:w="108" w:type="dxa"/>
              <w:bottom w:w="0" w:type="dxa"/>
              <w:right w:w="108" w:type="dxa"/>
            </w:tcMar>
            <w:vAlign w:val="center"/>
          </w:tcPr>
          <w:p w14:paraId="7E0A19CC">
            <w:pPr>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鸡蛋那些事</w:t>
            </w:r>
          </w:p>
        </w:tc>
        <w:tc>
          <w:tcPr>
            <w:tcW w:w="496" w:type="dxa"/>
            <w:shd w:val="clear" w:color="auto" w:fill="auto"/>
            <w:tcMar>
              <w:top w:w="0" w:type="dxa"/>
              <w:left w:w="108" w:type="dxa"/>
              <w:bottom w:w="0" w:type="dxa"/>
              <w:right w:w="108" w:type="dxa"/>
            </w:tcMar>
            <w:vAlign w:val="center"/>
          </w:tcPr>
          <w:p w14:paraId="36708D1A">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D9C5AF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99041F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453844C5">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0F80F6A">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030CD85">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C3C167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57C7E2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0C6A45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8BD62C3">
            <w:pPr>
              <w:widowControl/>
              <w:spacing w:line="260" w:lineRule="exact"/>
              <w:jc w:val="center"/>
              <w:rPr>
                <w:rFonts w:ascii="Times New Roman" w:hAnsi="Times New Roman"/>
                <w:color w:val="auto"/>
                <w:kern w:val="0"/>
                <w:sz w:val="20"/>
                <w:szCs w:val="20"/>
                <w:highlight w:val="none"/>
              </w:rPr>
            </w:pPr>
          </w:p>
        </w:tc>
      </w:tr>
      <w:tr w14:paraId="30A2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FACC492">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74</w:t>
            </w:r>
          </w:p>
        </w:tc>
        <w:tc>
          <w:tcPr>
            <w:tcW w:w="3260" w:type="dxa"/>
            <w:shd w:val="clear" w:color="auto" w:fill="auto"/>
            <w:tcMar>
              <w:top w:w="0" w:type="dxa"/>
              <w:left w:w="108" w:type="dxa"/>
              <w:bottom w:w="0" w:type="dxa"/>
              <w:right w:w="108" w:type="dxa"/>
            </w:tcMar>
            <w:vAlign w:val="center"/>
          </w:tcPr>
          <w:p w14:paraId="44005F2B">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肉的奥秘</w:t>
            </w:r>
          </w:p>
        </w:tc>
        <w:tc>
          <w:tcPr>
            <w:tcW w:w="496" w:type="dxa"/>
            <w:shd w:val="clear" w:color="auto" w:fill="auto"/>
            <w:tcMar>
              <w:top w:w="0" w:type="dxa"/>
              <w:left w:w="108" w:type="dxa"/>
              <w:bottom w:w="0" w:type="dxa"/>
              <w:right w:w="108" w:type="dxa"/>
            </w:tcMar>
            <w:vAlign w:val="center"/>
          </w:tcPr>
          <w:p w14:paraId="2933FCD5">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89E3BE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AE0AC5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5AEC547">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CB284B6">
            <w:pPr>
              <w:widowControl/>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742B193D">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541A551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DA8EAD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9C6ACA7">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5FE01FD">
            <w:pPr>
              <w:widowControl/>
              <w:spacing w:line="260" w:lineRule="exact"/>
              <w:jc w:val="center"/>
              <w:rPr>
                <w:rFonts w:ascii="Times New Roman" w:hAnsi="Times New Roman"/>
                <w:color w:val="auto"/>
                <w:kern w:val="0"/>
                <w:sz w:val="20"/>
                <w:szCs w:val="20"/>
                <w:highlight w:val="none"/>
              </w:rPr>
            </w:pPr>
          </w:p>
        </w:tc>
      </w:tr>
      <w:tr w14:paraId="310D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603D4D9B">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75</w:t>
            </w:r>
          </w:p>
        </w:tc>
        <w:tc>
          <w:tcPr>
            <w:tcW w:w="3260" w:type="dxa"/>
            <w:shd w:val="clear" w:color="auto" w:fill="auto"/>
            <w:tcMar>
              <w:top w:w="0" w:type="dxa"/>
              <w:left w:w="108" w:type="dxa"/>
              <w:bottom w:w="0" w:type="dxa"/>
              <w:right w:w="108" w:type="dxa"/>
            </w:tcMar>
            <w:vAlign w:val="center"/>
          </w:tcPr>
          <w:p w14:paraId="0FD12D2A">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乳的奥秘</w:t>
            </w:r>
          </w:p>
        </w:tc>
        <w:tc>
          <w:tcPr>
            <w:tcW w:w="496" w:type="dxa"/>
            <w:shd w:val="clear" w:color="auto" w:fill="auto"/>
            <w:tcMar>
              <w:top w:w="0" w:type="dxa"/>
              <w:left w:w="108" w:type="dxa"/>
              <w:bottom w:w="0" w:type="dxa"/>
              <w:right w:w="108" w:type="dxa"/>
            </w:tcMar>
            <w:vAlign w:val="center"/>
          </w:tcPr>
          <w:p w14:paraId="349E4E55">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44FBC5E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232FAC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133A7F90">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82C6041">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C004007">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7E37168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811BC1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CE8595A">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A792CD2">
            <w:pPr>
              <w:widowControl/>
              <w:spacing w:line="260" w:lineRule="exact"/>
              <w:jc w:val="center"/>
              <w:rPr>
                <w:rFonts w:ascii="Times New Roman" w:hAnsi="Times New Roman"/>
                <w:color w:val="auto"/>
                <w:kern w:val="0"/>
                <w:sz w:val="20"/>
                <w:szCs w:val="20"/>
                <w:highlight w:val="none"/>
              </w:rPr>
            </w:pPr>
          </w:p>
        </w:tc>
      </w:tr>
      <w:tr w14:paraId="0843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66CAEF26">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76</w:t>
            </w:r>
          </w:p>
        </w:tc>
        <w:tc>
          <w:tcPr>
            <w:tcW w:w="3260" w:type="dxa"/>
            <w:shd w:val="clear" w:color="auto" w:fill="auto"/>
            <w:tcMar>
              <w:top w:w="0" w:type="dxa"/>
              <w:left w:w="108" w:type="dxa"/>
              <w:bottom w:w="0" w:type="dxa"/>
              <w:right w:w="108" w:type="dxa"/>
            </w:tcMar>
            <w:vAlign w:val="center"/>
          </w:tcPr>
          <w:p w14:paraId="76F02422">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动物食品与健康</w:t>
            </w:r>
          </w:p>
        </w:tc>
        <w:tc>
          <w:tcPr>
            <w:tcW w:w="496" w:type="dxa"/>
            <w:shd w:val="clear" w:color="auto" w:fill="auto"/>
            <w:tcMar>
              <w:top w:w="0" w:type="dxa"/>
              <w:left w:w="108" w:type="dxa"/>
              <w:bottom w:w="0" w:type="dxa"/>
              <w:right w:w="108" w:type="dxa"/>
            </w:tcMar>
            <w:vAlign w:val="center"/>
          </w:tcPr>
          <w:p w14:paraId="619AD416">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24CC6AC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48604D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E8A63F6">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9057116">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35E196B">
            <w:pPr>
              <w:widowControl/>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3B99928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67ADB5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2169E6D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CE44F96">
            <w:pPr>
              <w:widowControl/>
              <w:spacing w:line="260" w:lineRule="exact"/>
              <w:jc w:val="center"/>
              <w:rPr>
                <w:rFonts w:ascii="Times New Roman" w:hAnsi="Times New Roman"/>
                <w:color w:val="auto"/>
                <w:kern w:val="0"/>
                <w:sz w:val="20"/>
                <w:szCs w:val="20"/>
                <w:highlight w:val="none"/>
              </w:rPr>
            </w:pPr>
          </w:p>
        </w:tc>
      </w:tr>
      <w:tr w14:paraId="040D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E1B4640">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color w:val="auto"/>
                <w:kern w:val="0"/>
                <w:sz w:val="20"/>
                <w:szCs w:val="20"/>
                <w:highlight w:val="none"/>
                <w:lang w:val="en-US" w:eastAsia="zh-CN"/>
              </w:rPr>
              <w:t>77</w:t>
            </w:r>
          </w:p>
        </w:tc>
        <w:tc>
          <w:tcPr>
            <w:tcW w:w="3260" w:type="dxa"/>
            <w:shd w:val="clear" w:color="auto" w:fill="auto"/>
            <w:tcMar>
              <w:top w:w="0" w:type="dxa"/>
              <w:left w:w="108" w:type="dxa"/>
              <w:bottom w:w="0" w:type="dxa"/>
              <w:right w:w="108" w:type="dxa"/>
            </w:tcMar>
            <w:vAlign w:val="center"/>
          </w:tcPr>
          <w:p w14:paraId="33FF6695">
            <w:pPr>
              <w:spacing w:line="260" w:lineRule="exact"/>
              <w:jc w:val="center"/>
              <w:rPr>
                <w:rFonts w:ascii="Times New Roman" w:hAnsi="Times New Roman" w:eastAsiaTheme="minorEastAsia"/>
                <w:color w:val="auto"/>
                <w:sz w:val="20"/>
                <w:szCs w:val="20"/>
                <w:highlight w:val="none"/>
              </w:rPr>
            </w:pPr>
            <w:r>
              <w:rPr>
                <w:rFonts w:ascii="Times New Roman" w:hAnsi="Times New Roman" w:eastAsiaTheme="minorEastAsia"/>
                <w:color w:val="auto"/>
                <w:sz w:val="20"/>
                <w:szCs w:val="20"/>
                <w:highlight w:val="none"/>
              </w:rPr>
              <w:t>食品微生物</w:t>
            </w:r>
          </w:p>
        </w:tc>
        <w:tc>
          <w:tcPr>
            <w:tcW w:w="496" w:type="dxa"/>
            <w:shd w:val="clear" w:color="auto" w:fill="auto"/>
            <w:tcMar>
              <w:top w:w="0" w:type="dxa"/>
              <w:left w:w="108" w:type="dxa"/>
              <w:bottom w:w="0" w:type="dxa"/>
              <w:right w:w="108" w:type="dxa"/>
            </w:tcMar>
            <w:vAlign w:val="center"/>
          </w:tcPr>
          <w:p w14:paraId="4529A399">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929A95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B6C6F5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BAD52CE">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7B413BF7">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08E8E829">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9039DC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BD70EF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6F53079">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330938CC">
            <w:pPr>
              <w:widowControl/>
              <w:spacing w:line="260" w:lineRule="exact"/>
              <w:jc w:val="center"/>
              <w:rPr>
                <w:rFonts w:ascii="Times New Roman" w:hAnsi="Times New Roman"/>
                <w:color w:val="auto"/>
                <w:kern w:val="0"/>
                <w:sz w:val="20"/>
                <w:szCs w:val="20"/>
                <w:highlight w:val="none"/>
              </w:rPr>
            </w:pPr>
          </w:p>
        </w:tc>
      </w:tr>
      <w:tr w14:paraId="74E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FDB9A97">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78</w:t>
            </w:r>
          </w:p>
        </w:tc>
        <w:tc>
          <w:tcPr>
            <w:tcW w:w="3260" w:type="dxa"/>
            <w:shd w:val="clear" w:color="auto" w:fill="auto"/>
            <w:tcMar>
              <w:top w:w="0" w:type="dxa"/>
              <w:left w:w="108" w:type="dxa"/>
              <w:bottom w:w="0" w:type="dxa"/>
              <w:right w:w="108" w:type="dxa"/>
            </w:tcMar>
            <w:vAlign w:val="bottom"/>
          </w:tcPr>
          <w:p w14:paraId="238F9C4A">
            <w:pPr>
              <w:widowControl/>
              <w:spacing w:line="26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猪生产</w:t>
            </w:r>
          </w:p>
        </w:tc>
        <w:tc>
          <w:tcPr>
            <w:tcW w:w="496" w:type="dxa"/>
            <w:shd w:val="clear" w:color="auto" w:fill="auto"/>
            <w:tcMar>
              <w:top w:w="0" w:type="dxa"/>
              <w:left w:w="108" w:type="dxa"/>
              <w:bottom w:w="0" w:type="dxa"/>
              <w:right w:w="108" w:type="dxa"/>
            </w:tcMar>
            <w:vAlign w:val="center"/>
          </w:tcPr>
          <w:p w14:paraId="634405F2">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8EA63D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2D4BDBC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32DF559">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423FA0AC">
            <w:pPr>
              <w:widowControl/>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169F463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1A00747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89766E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FC2DC1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3993F34">
            <w:pPr>
              <w:widowControl/>
              <w:spacing w:line="260" w:lineRule="exact"/>
              <w:jc w:val="center"/>
              <w:rPr>
                <w:rFonts w:ascii="Times New Roman" w:hAnsi="Times New Roman"/>
                <w:color w:val="auto"/>
                <w:kern w:val="0"/>
                <w:sz w:val="20"/>
                <w:szCs w:val="20"/>
                <w:highlight w:val="none"/>
              </w:rPr>
            </w:pPr>
          </w:p>
        </w:tc>
      </w:tr>
      <w:tr w14:paraId="3394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3D9A053">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79</w:t>
            </w:r>
          </w:p>
        </w:tc>
        <w:tc>
          <w:tcPr>
            <w:tcW w:w="3260" w:type="dxa"/>
            <w:shd w:val="clear" w:color="auto" w:fill="auto"/>
            <w:tcMar>
              <w:top w:w="0" w:type="dxa"/>
              <w:left w:w="108" w:type="dxa"/>
              <w:bottom w:w="0" w:type="dxa"/>
              <w:right w:w="108" w:type="dxa"/>
            </w:tcMar>
            <w:vAlign w:val="bottom"/>
          </w:tcPr>
          <w:p w14:paraId="303E8F08">
            <w:pPr>
              <w:widowControl/>
              <w:spacing w:line="26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禽生产</w:t>
            </w:r>
          </w:p>
        </w:tc>
        <w:tc>
          <w:tcPr>
            <w:tcW w:w="496" w:type="dxa"/>
            <w:shd w:val="clear" w:color="auto" w:fill="auto"/>
            <w:tcMar>
              <w:top w:w="0" w:type="dxa"/>
              <w:left w:w="108" w:type="dxa"/>
              <w:bottom w:w="0" w:type="dxa"/>
              <w:right w:w="108" w:type="dxa"/>
            </w:tcMar>
            <w:vAlign w:val="center"/>
          </w:tcPr>
          <w:p w14:paraId="5E799B46">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81E9FFF">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2D111EC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4F9031C">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54D30022">
            <w:pPr>
              <w:widowControl/>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76C2AF3C">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46C164A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B2B8047">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A55C54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FAFA17E">
            <w:pPr>
              <w:widowControl/>
              <w:spacing w:line="260" w:lineRule="exact"/>
              <w:jc w:val="center"/>
              <w:rPr>
                <w:rFonts w:ascii="Times New Roman" w:hAnsi="Times New Roman"/>
                <w:color w:val="auto"/>
                <w:kern w:val="0"/>
                <w:sz w:val="20"/>
                <w:szCs w:val="20"/>
                <w:highlight w:val="none"/>
              </w:rPr>
            </w:pPr>
          </w:p>
        </w:tc>
      </w:tr>
      <w:tr w14:paraId="7342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353A4BEF">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80</w:t>
            </w:r>
          </w:p>
        </w:tc>
        <w:tc>
          <w:tcPr>
            <w:tcW w:w="3260" w:type="dxa"/>
            <w:shd w:val="clear" w:color="auto" w:fill="auto"/>
            <w:tcMar>
              <w:top w:w="0" w:type="dxa"/>
              <w:left w:w="108" w:type="dxa"/>
              <w:bottom w:w="0" w:type="dxa"/>
              <w:right w:w="108" w:type="dxa"/>
            </w:tcMar>
            <w:vAlign w:val="bottom"/>
          </w:tcPr>
          <w:p w14:paraId="0AD30ECA">
            <w:pPr>
              <w:widowControl/>
              <w:spacing w:line="26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草食动物生产</w:t>
            </w:r>
          </w:p>
        </w:tc>
        <w:tc>
          <w:tcPr>
            <w:tcW w:w="496" w:type="dxa"/>
            <w:shd w:val="clear" w:color="auto" w:fill="auto"/>
            <w:tcMar>
              <w:top w:w="0" w:type="dxa"/>
              <w:left w:w="108" w:type="dxa"/>
              <w:bottom w:w="0" w:type="dxa"/>
              <w:right w:w="108" w:type="dxa"/>
            </w:tcMar>
            <w:vAlign w:val="center"/>
          </w:tcPr>
          <w:p w14:paraId="19BD7906">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49FF170B">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EBD6CC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72EA1EF">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50DC4EBF">
            <w:pPr>
              <w:widowControl/>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11DC286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545ABB2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D08C95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458580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0E65F6B">
            <w:pPr>
              <w:widowControl/>
              <w:spacing w:line="260" w:lineRule="exact"/>
              <w:jc w:val="center"/>
              <w:rPr>
                <w:rFonts w:ascii="Times New Roman" w:hAnsi="Times New Roman"/>
                <w:color w:val="auto"/>
                <w:kern w:val="0"/>
                <w:sz w:val="20"/>
                <w:szCs w:val="20"/>
                <w:highlight w:val="none"/>
              </w:rPr>
            </w:pPr>
          </w:p>
        </w:tc>
      </w:tr>
      <w:tr w14:paraId="4BAF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382D6E5F">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81</w:t>
            </w:r>
          </w:p>
        </w:tc>
        <w:tc>
          <w:tcPr>
            <w:tcW w:w="3260" w:type="dxa"/>
            <w:shd w:val="clear" w:color="auto" w:fill="auto"/>
            <w:tcMar>
              <w:top w:w="0" w:type="dxa"/>
              <w:left w:w="108" w:type="dxa"/>
              <w:bottom w:w="0" w:type="dxa"/>
              <w:right w:w="108" w:type="dxa"/>
            </w:tcMar>
            <w:vAlign w:val="bottom"/>
          </w:tcPr>
          <w:p w14:paraId="387C7071">
            <w:pPr>
              <w:widowControl/>
              <w:spacing w:line="260" w:lineRule="exact"/>
              <w:jc w:val="center"/>
              <w:textAlignment w:val="bottom"/>
              <w:rPr>
                <w:rFonts w:ascii="Times New Roman" w:hAnsi="Times New Roman" w:eastAsiaTheme="minorEastAsia"/>
                <w:color w:val="auto"/>
                <w:sz w:val="20"/>
                <w:szCs w:val="20"/>
                <w:highlight w:val="none"/>
              </w:rPr>
            </w:pPr>
            <w:r>
              <w:rPr>
                <w:rFonts w:hint="eastAsia" w:ascii="Times New Roman" w:hAnsi="Times New Roman" w:cs="Arial"/>
                <w:color w:val="auto"/>
                <w:kern w:val="0"/>
                <w:sz w:val="20"/>
                <w:szCs w:val="20"/>
                <w:highlight w:val="none"/>
                <w:lang w:val="en-US" w:eastAsia="zh-CN" w:bidi="ar"/>
              </w:rPr>
              <w:t>智能养殖设备使用与维保</w:t>
            </w:r>
          </w:p>
        </w:tc>
        <w:tc>
          <w:tcPr>
            <w:tcW w:w="496" w:type="dxa"/>
            <w:shd w:val="clear" w:color="auto" w:fill="auto"/>
            <w:tcMar>
              <w:top w:w="0" w:type="dxa"/>
              <w:left w:w="108" w:type="dxa"/>
              <w:bottom w:w="0" w:type="dxa"/>
              <w:right w:w="108" w:type="dxa"/>
            </w:tcMar>
            <w:vAlign w:val="center"/>
          </w:tcPr>
          <w:p w14:paraId="7428E267">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2F5F5A8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503BF3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BAD5F49">
            <w:pPr>
              <w:widowControl/>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15001DA2">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882CC61">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11B29EA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9F41636">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3B356D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BE91B88">
            <w:pPr>
              <w:widowControl/>
              <w:spacing w:line="260" w:lineRule="exact"/>
              <w:jc w:val="center"/>
              <w:rPr>
                <w:rFonts w:ascii="Times New Roman" w:hAnsi="Times New Roman"/>
                <w:color w:val="auto"/>
                <w:kern w:val="0"/>
                <w:sz w:val="20"/>
                <w:szCs w:val="20"/>
                <w:highlight w:val="none"/>
              </w:rPr>
            </w:pPr>
          </w:p>
        </w:tc>
      </w:tr>
      <w:tr w14:paraId="096D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4CA1193C">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82</w:t>
            </w:r>
          </w:p>
        </w:tc>
        <w:tc>
          <w:tcPr>
            <w:tcW w:w="3260" w:type="dxa"/>
            <w:shd w:val="clear" w:color="auto" w:fill="auto"/>
            <w:tcMar>
              <w:top w:w="0" w:type="dxa"/>
              <w:left w:w="108" w:type="dxa"/>
              <w:bottom w:w="0" w:type="dxa"/>
              <w:right w:w="108" w:type="dxa"/>
            </w:tcMar>
            <w:vAlign w:val="bottom"/>
          </w:tcPr>
          <w:p w14:paraId="02D6361F">
            <w:pPr>
              <w:widowControl/>
              <w:spacing w:line="260" w:lineRule="exact"/>
              <w:jc w:val="center"/>
              <w:textAlignment w:val="bottom"/>
              <w:rPr>
                <w:rFonts w:hint="eastAsia" w:ascii="Times New Roman" w:hAnsi="Times New Roman" w:cs="Arial"/>
                <w:color w:val="auto"/>
                <w:kern w:val="0"/>
                <w:sz w:val="20"/>
                <w:szCs w:val="20"/>
                <w:highlight w:val="none"/>
                <w:lang w:val="en-US" w:eastAsia="zh-CN" w:bidi="ar"/>
              </w:rPr>
            </w:pPr>
            <w:r>
              <w:rPr>
                <w:rFonts w:hint="eastAsia" w:ascii="Times New Roman" w:hAnsi="Times New Roman" w:cs="Arial"/>
                <w:color w:val="auto"/>
                <w:kern w:val="0"/>
                <w:sz w:val="20"/>
                <w:szCs w:val="20"/>
                <w:highlight w:val="none"/>
                <w:lang w:val="en-US" w:eastAsia="zh-CN" w:bidi="ar"/>
              </w:rPr>
              <w:t>畜牧场经营与管理</w:t>
            </w:r>
          </w:p>
        </w:tc>
        <w:tc>
          <w:tcPr>
            <w:tcW w:w="496" w:type="dxa"/>
            <w:shd w:val="clear" w:color="auto" w:fill="auto"/>
            <w:tcMar>
              <w:top w:w="0" w:type="dxa"/>
              <w:left w:w="108" w:type="dxa"/>
              <w:bottom w:w="0" w:type="dxa"/>
              <w:right w:w="108" w:type="dxa"/>
            </w:tcMar>
            <w:vAlign w:val="center"/>
          </w:tcPr>
          <w:p w14:paraId="74FEA1DE">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4630015">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162B77C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9F38400">
            <w:pPr>
              <w:widowControl/>
              <w:spacing w:line="260" w:lineRule="exact"/>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51857022">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88D2969">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465DFDC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C9CA29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2D5D64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3D6FFAB">
            <w:pPr>
              <w:widowControl/>
              <w:spacing w:line="260" w:lineRule="exact"/>
              <w:jc w:val="center"/>
              <w:rPr>
                <w:rFonts w:ascii="Times New Roman" w:hAnsi="Times New Roman"/>
                <w:color w:val="auto"/>
                <w:kern w:val="0"/>
                <w:sz w:val="20"/>
                <w:szCs w:val="20"/>
                <w:highlight w:val="none"/>
              </w:rPr>
            </w:pPr>
          </w:p>
        </w:tc>
      </w:tr>
      <w:tr w14:paraId="20CF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9A19FE1">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83</w:t>
            </w:r>
          </w:p>
        </w:tc>
        <w:tc>
          <w:tcPr>
            <w:tcW w:w="3260" w:type="dxa"/>
            <w:shd w:val="clear" w:color="auto" w:fill="auto"/>
            <w:tcMar>
              <w:top w:w="0" w:type="dxa"/>
              <w:left w:w="108" w:type="dxa"/>
              <w:bottom w:w="0" w:type="dxa"/>
              <w:right w:w="108" w:type="dxa"/>
            </w:tcMar>
            <w:vAlign w:val="center"/>
          </w:tcPr>
          <w:p w14:paraId="04765828">
            <w:pPr>
              <w:spacing w:line="260" w:lineRule="exact"/>
              <w:jc w:val="center"/>
              <w:rPr>
                <w:rFonts w:hint="eastAsia" w:ascii="Times New Roman" w:hAnsi="Times New Roman" w:cs="Arial"/>
                <w:color w:val="auto"/>
                <w:kern w:val="0"/>
                <w:sz w:val="20"/>
                <w:szCs w:val="20"/>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中华优秀传统文化</w:t>
            </w:r>
          </w:p>
        </w:tc>
        <w:tc>
          <w:tcPr>
            <w:tcW w:w="496" w:type="dxa"/>
            <w:shd w:val="clear" w:color="auto" w:fill="auto"/>
            <w:tcMar>
              <w:top w:w="0" w:type="dxa"/>
              <w:left w:w="108" w:type="dxa"/>
              <w:bottom w:w="0" w:type="dxa"/>
              <w:right w:w="108" w:type="dxa"/>
            </w:tcMar>
            <w:vAlign w:val="center"/>
          </w:tcPr>
          <w:p w14:paraId="645B3C45">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033227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260A1BD">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605C7E4E">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3BAE64E">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5B58946F">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0254F4B4">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167CE59B">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2FBFA5F">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7EE33F7">
            <w:pPr>
              <w:widowControl/>
              <w:spacing w:line="260" w:lineRule="exact"/>
              <w:jc w:val="center"/>
              <w:rPr>
                <w:rFonts w:ascii="Times New Roman" w:hAnsi="Times New Roman"/>
                <w:color w:val="auto"/>
                <w:kern w:val="0"/>
                <w:sz w:val="20"/>
                <w:szCs w:val="20"/>
                <w:highlight w:val="none"/>
              </w:rPr>
            </w:pPr>
          </w:p>
        </w:tc>
      </w:tr>
      <w:tr w14:paraId="6B66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362D2C9A">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84</w:t>
            </w:r>
          </w:p>
        </w:tc>
        <w:tc>
          <w:tcPr>
            <w:tcW w:w="3260" w:type="dxa"/>
            <w:shd w:val="clear" w:color="auto" w:fill="auto"/>
            <w:tcMar>
              <w:top w:w="0" w:type="dxa"/>
              <w:left w:w="108" w:type="dxa"/>
              <w:bottom w:w="0" w:type="dxa"/>
              <w:right w:w="108" w:type="dxa"/>
            </w:tcMar>
            <w:vAlign w:val="center"/>
          </w:tcPr>
          <w:p w14:paraId="48EED3E9">
            <w:pPr>
              <w:spacing w:line="260" w:lineRule="exact"/>
              <w:jc w:val="center"/>
              <w:rPr>
                <w:rFonts w:hint="eastAsia" w:ascii="Times New Roman" w:hAnsi="Times New Roman" w:cs="Arial"/>
                <w:color w:val="auto"/>
                <w:kern w:val="0"/>
                <w:sz w:val="20"/>
                <w:szCs w:val="20"/>
                <w:highlight w:val="none"/>
                <w:lang w:val="en-US" w:eastAsia="zh-CN" w:bidi="ar"/>
              </w:rPr>
            </w:pPr>
            <w:r>
              <w:rPr>
                <w:rStyle w:val="11"/>
                <w:color w:val="auto"/>
                <w:highlight w:val="none"/>
                <w:lang w:val="en-US" w:eastAsia="zh-CN" w:bidi="ar"/>
              </w:rPr>
              <w:t>演讲与口才</w:t>
            </w:r>
          </w:p>
        </w:tc>
        <w:tc>
          <w:tcPr>
            <w:tcW w:w="496" w:type="dxa"/>
            <w:shd w:val="clear" w:color="auto" w:fill="auto"/>
            <w:tcMar>
              <w:top w:w="0" w:type="dxa"/>
              <w:left w:w="108" w:type="dxa"/>
              <w:bottom w:w="0" w:type="dxa"/>
              <w:right w:w="108" w:type="dxa"/>
            </w:tcMar>
            <w:vAlign w:val="center"/>
          </w:tcPr>
          <w:p w14:paraId="7420887C">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7BAA99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FDCA0F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1F16EDC">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5167F93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7E5D0B1">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37001D2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BBDC448">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c>
          <w:tcPr>
            <w:tcW w:w="496" w:type="dxa"/>
            <w:shd w:val="clear" w:color="auto" w:fill="auto"/>
            <w:tcMar>
              <w:top w:w="0" w:type="dxa"/>
              <w:left w:w="108" w:type="dxa"/>
              <w:bottom w:w="0" w:type="dxa"/>
              <w:right w:w="108" w:type="dxa"/>
            </w:tcMar>
            <w:vAlign w:val="center"/>
          </w:tcPr>
          <w:p w14:paraId="583B565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71ECB005">
            <w:pPr>
              <w:widowControl/>
              <w:spacing w:line="260" w:lineRule="exact"/>
              <w:jc w:val="center"/>
              <w:rPr>
                <w:rFonts w:ascii="Times New Roman" w:hAnsi="Times New Roman"/>
                <w:color w:val="auto"/>
                <w:kern w:val="0"/>
                <w:sz w:val="20"/>
                <w:szCs w:val="20"/>
                <w:highlight w:val="none"/>
              </w:rPr>
            </w:pPr>
          </w:p>
        </w:tc>
      </w:tr>
      <w:tr w14:paraId="6AFA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B566241">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85</w:t>
            </w:r>
          </w:p>
        </w:tc>
        <w:tc>
          <w:tcPr>
            <w:tcW w:w="3260" w:type="dxa"/>
            <w:shd w:val="clear" w:color="auto" w:fill="auto"/>
            <w:tcMar>
              <w:top w:w="0" w:type="dxa"/>
              <w:left w:w="108" w:type="dxa"/>
              <w:bottom w:w="0" w:type="dxa"/>
              <w:right w:w="108" w:type="dxa"/>
            </w:tcMar>
            <w:vAlign w:val="center"/>
          </w:tcPr>
          <w:p w14:paraId="33056381">
            <w:pPr>
              <w:keepNext w:val="0"/>
              <w:keepLines w:val="0"/>
              <w:widowControl/>
              <w:suppressLineNumbers w:val="0"/>
              <w:jc w:val="center"/>
              <w:textAlignment w:val="center"/>
              <w:rPr>
                <w:rFonts w:hint="eastAsia" w:ascii="Times New Roman" w:hAnsi="Times New Roman" w:cs="Arial"/>
                <w:color w:val="auto"/>
                <w:kern w:val="0"/>
                <w:sz w:val="20"/>
                <w:szCs w:val="20"/>
                <w:highlight w:val="none"/>
                <w:lang w:val="en-US" w:eastAsia="zh-CN" w:bidi="ar"/>
              </w:rPr>
            </w:pPr>
            <w:r>
              <w:rPr>
                <w:rStyle w:val="11"/>
                <w:color w:val="auto"/>
                <w:highlight w:val="none"/>
                <w:lang w:val="en-US" w:eastAsia="zh-CN" w:bidi="ar"/>
              </w:rPr>
              <w:t>土家织锦</w:t>
            </w:r>
          </w:p>
        </w:tc>
        <w:tc>
          <w:tcPr>
            <w:tcW w:w="496" w:type="dxa"/>
            <w:shd w:val="clear" w:color="auto" w:fill="auto"/>
            <w:tcMar>
              <w:top w:w="0" w:type="dxa"/>
              <w:left w:w="108" w:type="dxa"/>
              <w:bottom w:w="0" w:type="dxa"/>
              <w:right w:w="108" w:type="dxa"/>
            </w:tcMar>
            <w:vAlign w:val="center"/>
          </w:tcPr>
          <w:p w14:paraId="3BBEF62F">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1443BE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E829F05">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6D2874CC">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2172E93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00D6C33">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6967F75">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2C10E1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281791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31AD7657">
            <w:pPr>
              <w:widowControl/>
              <w:spacing w:line="260" w:lineRule="exact"/>
              <w:jc w:val="center"/>
              <w:rPr>
                <w:rFonts w:ascii="Times New Roman" w:hAnsi="Times New Roman"/>
                <w:color w:val="auto"/>
                <w:kern w:val="0"/>
                <w:sz w:val="20"/>
                <w:szCs w:val="20"/>
                <w:highlight w:val="none"/>
              </w:rPr>
            </w:pPr>
          </w:p>
        </w:tc>
      </w:tr>
      <w:tr w14:paraId="1DDB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2E604AEA">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86</w:t>
            </w:r>
          </w:p>
        </w:tc>
        <w:tc>
          <w:tcPr>
            <w:tcW w:w="3260" w:type="dxa"/>
            <w:shd w:val="clear" w:color="auto" w:fill="auto"/>
            <w:tcMar>
              <w:top w:w="0" w:type="dxa"/>
              <w:left w:w="108" w:type="dxa"/>
              <w:bottom w:w="0" w:type="dxa"/>
              <w:right w:w="108" w:type="dxa"/>
            </w:tcMar>
            <w:vAlign w:val="center"/>
          </w:tcPr>
          <w:p w14:paraId="1EABA99F">
            <w:pPr>
              <w:keepNext w:val="0"/>
              <w:keepLines w:val="0"/>
              <w:widowControl/>
              <w:suppressLineNumbers w:val="0"/>
              <w:jc w:val="center"/>
              <w:textAlignment w:val="center"/>
              <w:rPr>
                <w:rFonts w:hint="eastAsia" w:ascii="Times New Roman" w:hAnsi="Times New Roman" w:cs="Arial"/>
                <w:color w:val="auto"/>
                <w:kern w:val="0"/>
                <w:sz w:val="20"/>
                <w:szCs w:val="20"/>
                <w:highlight w:val="none"/>
                <w:lang w:val="en-US" w:eastAsia="zh-CN" w:bidi="ar"/>
              </w:rPr>
            </w:pPr>
            <w:r>
              <w:rPr>
                <w:rStyle w:val="11"/>
                <w:color w:val="auto"/>
                <w:highlight w:val="none"/>
                <w:lang w:val="en-US" w:eastAsia="zh-CN" w:bidi="ar"/>
              </w:rPr>
              <w:t>苗族蜡染</w:t>
            </w:r>
          </w:p>
        </w:tc>
        <w:tc>
          <w:tcPr>
            <w:tcW w:w="496" w:type="dxa"/>
            <w:shd w:val="clear" w:color="auto" w:fill="auto"/>
            <w:tcMar>
              <w:top w:w="0" w:type="dxa"/>
              <w:left w:w="108" w:type="dxa"/>
              <w:bottom w:w="0" w:type="dxa"/>
              <w:right w:w="108" w:type="dxa"/>
            </w:tcMar>
            <w:vAlign w:val="center"/>
          </w:tcPr>
          <w:p w14:paraId="628F45CF">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082ED70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D14465C">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1DEA6558">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18C51DDA">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E145B8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57766DF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EF35A28">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35A432C">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09F806EC">
            <w:pPr>
              <w:widowControl/>
              <w:spacing w:line="260" w:lineRule="exact"/>
              <w:jc w:val="center"/>
              <w:rPr>
                <w:rFonts w:ascii="Times New Roman" w:hAnsi="Times New Roman"/>
                <w:color w:val="auto"/>
                <w:kern w:val="0"/>
                <w:sz w:val="20"/>
                <w:szCs w:val="20"/>
                <w:highlight w:val="none"/>
              </w:rPr>
            </w:pPr>
          </w:p>
        </w:tc>
      </w:tr>
      <w:tr w14:paraId="7E50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14332392">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87</w:t>
            </w:r>
          </w:p>
        </w:tc>
        <w:tc>
          <w:tcPr>
            <w:tcW w:w="3260" w:type="dxa"/>
            <w:shd w:val="clear" w:color="auto" w:fill="auto"/>
            <w:tcMar>
              <w:top w:w="0" w:type="dxa"/>
              <w:left w:w="108" w:type="dxa"/>
              <w:bottom w:w="0" w:type="dxa"/>
              <w:right w:w="108" w:type="dxa"/>
            </w:tcMar>
            <w:vAlign w:val="top"/>
          </w:tcPr>
          <w:p w14:paraId="570E8348">
            <w:pPr>
              <w:keepNext w:val="0"/>
              <w:keepLines w:val="0"/>
              <w:widowControl/>
              <w:suppressLineNumbers w:val="0"/>
              <w:jc w:val="center"/>
              <w:textAlignment w:val="center"/>
              <w:rPr>
                <w:rFonts w:hint="eastAsia" w:ascii="Times New Roman" w:hAnsi="Times New Roman" w:cs="Arial"/>
                <w:color w:val="auto"/>
                <w:kern w:val="0"/>
                <w:sz w:val="20"/>
                <w:szCs w:val="20"/>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农耕文化</w:t>
            </w:r>
          </w:p>
        </w:tc>
        <w:tc>
          <w:tcPr>
            <w:tcW w:w="496" w:type="dxa"/>
            <w:shd w:val="clear" w:color="auto" w:fill="auto"/>
            <w:tcMar>
              <w:top w:w="0" w:type="dxa"/>
              <w:left w:w="108" w:type="dxa"/>
              <w:bottom w:w="0" w:type="dxa"/>
              <w:right w:w="108" w:type="dxa"/>
            </w:tcMar>
            <w:vAlign w:val="center"/>
          </w:tcPr>
          <w:p w14:paraId="6AA9808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424413E3">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9A9A3BB">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7F193F9A">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0CD260E">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095125B7">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138DFBA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06E64812">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350BF0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17BF8A4D">
            <w:pPr>
              <w:widowControl/>
              <w:spacing w:line="260" w:lineRule="exact"/>
              <w:jc w:val="center"/>
              <w:rPr>
                <w:rFonts w:ascii="Times New Roman" w:hAnsi="Times New Roman"/>
                <w:color w:val="auto"/>
                <w:kern w:val="0"/>
                <w:sz w:val="20"/>
                <w:szCs w:val="20"/>
                <w:highlight w:val="none"/>
              </w:rPr>
            </w:pPr>
          </w:p>
        </w:tc>
      </w:tr>
      <w:tr w14:paraId="41B8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5F4C1694">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88</w:t>
            </w:r>
          </w:p>
        </w:tc>
        <w:tc>
          <w:tcPr>
            <w:tcW w:w="3260" w:type="dxa"/>
            <w:shd w:val="clear" w:color="auto" w:fill="auto"/>
            <w:tcMar>
              <w:top w:w="0" w:type="dxa"/>
              <w:left w:w="108" w:type="dxa"/>
              <w:bottom w:w="0" w:type="dxa"/>
              <w:right w:w="108" w:type="dxa"/>
            </w:tcMar>
            <w:vAlign w:val="center"/>
          </w:tcPr>
          <w:p w14:paraId="66719068">
            <w:pPr>
              <w:spacing w:line="260" w:lineRule="exact"/>
              <w:jc w:val="center"/>
              <w:rPr>
                <w:rFonts w:hint="eastAsia" w:ascii="Times New Roman" w:hAnsi="Times New Roman" w:cs="Arial"/>
                <w:color w:val="auto"/>
                <w:kern w:val="0"/>
                <w:sz w:val="20"/>
                <w:szCs w:val="20"/>
                <w:highlight w:val="none"/>
                <w:lang w:val="en-US" w:eastAsia="zh-CN" w:bidi="ar"/>
              </w:rPr>
            </w:pPr>
            <w:r>
              <w:rPr>
                <w:rFonts w:hint="eastAsia" w:cs="Times New Roman" w:eastAsiaTheme="minorEastAsia"/>
                <w:color w:val="auto"/>
                <w:kern w:val="21"/>
                <w:sz w:val="18"/>
                <w:szCs w:val="18"/>
                <w:highlight w:val="none"/>
                <w:lang w:val="en-US" w:eastAsia="zh-CN"/>
              </w:rPr>
              <w:t>茶与健康</w:t>
            </w:r>
          </w:p>
        </w:tc>
        <w:tc>
          <w:tcPr>
            <w:tcW w:w="496" w:type="dxa"/>
            <w:shd w:val="clear" w:color="auto" w:fill="auto"/>
            <w:tcMar>
              <w:top w:w="0" w:type="dxa"/>
              <w:left w:w="108" w:type="dxa"/>
              <w:bottom w:w="0" w:type="dxa"/>
              <w:right w:w="108" w:type="dxa"/>
            </w:tcMar>
            <w:vAlign w:val="center"/>
          </w:tcPr>
          <w:p w14:paraId="7387FE4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AE1B220">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1AB9E8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9B83FF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7843FF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86ED92B">
            <w:pPr>
              <w:widowControl/>
              <w:spacing w:line="260" w:lineRule="exact"/>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96" w:type="dxa"/>
            <w:shd w:val="clear" w:color="auto" w:fill="auto"/>
            <w:tcMar>
              <w:top w:w="0" w:type="dxa"/>
              <w:left w:w="108" w:type="dxa"/>
              <w:bottom w:w="0" w:type="dxa"/>
              <w:right w:w="108" w:type="dxa"/>
            </w:tcMar>
            <w:vAlign w:val="center"/>
          </w:tcPr>
          <w:p w14:paraId="46594EBE">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59427C4">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63A82C49">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3AF1BDF6">
            <w:pPr>
              <w:widowControl/>
              <w:spacing w:line="260" w:lineRule="exact"/>
              <w:jc w:val="center"/>
              <w:rPr>
                <w:rFonts w:ascii="Times New Roman" w:hAnsi="Times New Roman"/>
                <w:color w:val="auto"/>
                <w:kern w:val="0"/>
                <w:sz w:val="20"/>
                <w:szCs w:val="20"/>
                <w:highlight w:val="none"/>
              </w:rPr>
            </w:pPr>
          </w:p>
        </w:tc>
      </w:tr>
      <w:tr w14:paraId="0CB4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05B65843">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89</w:t>
            </w:r>
          </w:p>
        </w:tc>
        <w:tc>
          <w:tcPr>
            <w:tcW w:w="3260" w:type="dxa"/>
            <w:shd w:val="clear" w:color="auto" w:fill="auto"/>
            <w:tcMar>
              <w:top w:w="0" w:type="dxa"/>
              <w:left w:w="108" w:type="dxa"/>
              <w:bottom w:w="0" w:type="dxa"/>
              <w:right w:w="108" w:type="dxa"/>
            </w:tcMar>
            <w:vAlign w:val="center"/>
          </w:tcPr>
          <w:p w14:paraId="68439623">
            <w:pPr>
              <w:spacing w:line="260" w:lineRule="exact"/>
              <w:jc w:val="center"/>
              <w:rPr>
                <w:rFonts w:hint="eastAsia" w:ascii="Times New Roman" w:hAnsi="Times New Roman" w:cs="Arial"/>
                <w:color w:val="auto"/>
                <w:kern w:val="0"/>
                <w:sz w:val="20"/>
                <w:szCs w:val="20"/>
                <w:highlight w:val="none"/>
                <w:lang w:val="en-US" w:eastAsia="zh-CN" w:bidi="ar"/>
              </w:rPr>
            </w:pPr>
            <w:r>
              <w:rPr>
                <w:rFonts w:hint="eastAsia" w:cs="Times New Roman" w:eastAsiaTheme="minorEastAsia"/>
                <w:color w:val="auto"/>
                <w:kern w:val="21"/>
                <w:sz w:val="18"/>
                <w:szCs w:val="18"/>
                <w:highlight w:val="none"/>
                <w:lang w:val="en-US" w:eastAsia="zh-CN"/>
              </w:rPr>
              <w:t>湘西民俗旅游文化</w:t>
            </w:r>
          </w:p>
        </w:tc>
        <w:tc>
          <w:tcPr>
            <w:tcW w:w="496" w:type="dxa"/>
            <w:shd w:val="clear" w:color="auto" w:fill="auto"/>
            <w:tcMar>
              <w:top w:w="0" w:type="dxa"/>
              <w:left w:w="108" w:type="dxa"/>
              <w:bottom w:w="0" w:type="dxa"/>
              <w:right w:w="108" w:type="dxa"/>
            </w:tcMar>
            <w:vAlign w:val="center"/>
          </w:tcPr>
          <w:p w14:paraId="722C197A">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0D4F197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36C29FD">
            <w:pPr>
              <w:widowControl/>
              <w:spacing w:line="260" w:lineRule="exact"/>
              <w:jc w:val="center"/>
              <w:rPr>
                <w:rFonts w:ascii="Times New Roman" w:hAnsi="Times New Roman"/>
                <w:color w:val="auto"/>
                <w:kern w:val="0"/>
                <w:sz w:val="20"/>
                <w:szCs w:val="20"/>
                <w:highlight w:val="none"/>
              </w:rPr>
            </w:pPr>
            <w:r>
              <w:rPr>
                <w:rFonts w:hint="eastAsia" w:ascii="Times New Roman" w:hAnsi="Times New Roman"/>
                <w:color w:val="auto"/>
                <w:sz w:val="20"/>
                <w:szCs w:val="20"/>
                <w:highlight w:val="none"/>
              </w:rPr>
              <w:t>H</w:t>
            </w:r>
          </w:p>
        </w:tc>
        <w:tc>
          <w:tcPr>
            <w:tcW w:w="496" w:type="dxa"/>
            <w:shd w:val="clear" w:color="auto" w:fill="auto"/>
            <w:tcMar>
              <w:top w:w="0" w:type="dxa"/>
              <w:left w:w="108" w:type="dxa"/>
              <w:bottom w:w="0" w:type="dxa"/>
              <w:right w:w="108" w:type="dxa"/>
            </w:tcMar>
            <w:vAlign w:val="center"/>
          </w:tcPr>
          <w:p w14:paraId="09D594C7">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52B86CF7">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6B048EF1">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BA5C8A1">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5208307D">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1952EE5E">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26ED5123">
            <w:pPr>
              <w:widowControl/>
              <w:spacing w:line="260" w:lineRule="exact"/>
              <w:jc w:val="center"/>
              <w:rPr>
                <w:rFonts w:ascii="Times New Roman" w:hAnsi="Times New Roman"/>
                <w:color w:val="auto"/>
                <w:kern w:val="0"/>
                <w:sz w:val="20"/>
                <w:szCs w:val="20"/>
                <w:highlight w:val="none"/>
              </w:rPr>
            </w:pPr>
          </w:p>
        </w:tc>
      </w:tr>
      <w:tr w14:paraId="32D2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852" w:type="dxa"/>
            <w:shd w:val="clear" w:color="auto" w:fill="auto"/>
            <w:tcMar>
              <w:top w:w="0" w:type="dxa"/>
              <w:left w:w="108" w:type="dxa"/>
              <w:bottom w:w="0" w:type="dxa"/>
              <w:right w:w="108" w:type="dxa"/>
            </w:tcMar>
            <w:vAlign w:val="center"/>
          </w:tcPr>
          <w:p w14:paraId="0649E5FA">
            <w:pPr>
              <w:widowControl/>
              <w:spacing w:line="260" w:lineRule="exact"/>
              <w:jc w:val="center"/>
              <w:textAlignment w:val="center"/>
              <w:rPr>
                <w:rFonts w:hint="default" w:ascii="Times New Roman" w:hAnsi="Times New Roman" w:eastAsia="宋体"/>
                <w:color w:val="auto"/>
                <w:kern w:val="0"/>
                <w:sz w:val="20"/>
                <w:szCs w:val="20"/>
                <w:highlight w:val="none"/>
                <w:lang w:val="en-US" w:eastAsia="zh-CN" w:bidi="ar"/>
              </w:rPr>
            </w:pPr>
            <w:r>
              <w:rPr>
                <w:rFonts w:hint="eastAsia" w:ascii="Times New Roman" w:hAnsi="Times New Roman"/>
                <w:color w:val="auto"/>
                <w:kern w:val="0"/>
                <w:sz w:val="20"/>
                <w:szCs w:val="20"/>
                <w:highlight w:val="none"/>
                <w:lang w:val="en-US" w:eastAsia="zh-CN" w:bidi="ar"/>
              </w:rPr>
              <w:t>90</w:t>
            </w:r>
          </w:p>
        </w:tc>
        <w:tc>
          <w:tcPr>
            <w:tcW w:w="3260" w:type="dxa"/>
            <w:shd w:val="clear" w:color="auto" w:fill="auto"/>
            <w:tcMar>
              <w:top w:w="0" w:type="dxa"/>
              <w:left w:w="108" w:type="dxa"/>
              <w:bottom w:w="0" w:type="dxa"/>
              <w:right w:w="108" w:type="dxa"/>
            </w:tcMar>
            <w:vAlign w:val="center"/>
          </w:tcPr>
          <w:p w14:paraId="5CD1A02B">
            <w:pPr>
              <w:spacing w:line="260" w:lineRule="exact"/>
              <w:jc w:val="center"/>
              <w:rPr>
                <w:rFonts w:hint="eastAsia" w:ascii="Times New Roman" w:hAnsi="Times New Roman" w:cs="Arial"/>
                <w:color w:val="auto"/>
                <w:kern w:val="0"/>
                <w:sz w:val="20"/>
                <w:szCs w:val="20"/>
                <w:highlight w:val="none"/>
                <w:lang w:val="en-US" w:eastAsia="zh-CN" w:bidi="ar"/>
              </w:rPr>
            </w:pPr>
            <w:r>
              <w:rPr>
                <w:rFonts w:hint="eastAsia" w:ascii="Times New Roman" w:hAnsi="Times New Roman" w:cs="Times New Roman" w:eastAsiaTheme="minorEastAsia"/>
                <w:color w:val="auto"/>
                <w:kern w:val="21"/>
                <w:sz w:val="18"/>
                <w:szCs w:val="18"/>
                <w:highlight w:val="none"/>
              </w:rPr>
              <w:t>短视频拍摄与制作</w:t>
            </w:r>
          </w:p>
        </w:tc>
        <w:tc>
          <w:tcPr>
            <w:tcW w:w="496" w:type="dxa"/>
            <w:shd w:val="clear" w:color="auto" w:fill="auto"/>
            <w:tcMar>
              <w:top w:w="0" w:type="dxa"/>
              <w:left w:w="108" w:type="dxa"/>
              <w:bottom w:w="0" w:type="dxa"/>
              <w:right w:w="108" w:type="dxa"/>
            </w:tcMar>
            <w:vAlign w:val="center"/>
          </w:tcPr>
          <w:p w14:paraId="09F69E9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70144EF1">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442340CA">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52A6FD8B">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36C9782D">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545EC2D8">
            <w:pPr>
              <w:widowControl/>
              <w:spacing w:line="260" w:lineRule="exact"/>
              <w:jc w:val="center"/>
              <w:rPr>
                <w:rFonts w:ascii="Times New Roman" w:hAnsi="Times New Roman"/>
                <w:color w:val="auto"/>
                <w:sz w:val="20"/>
                <w:szCs w:val="20"/>
                <w:highlight w:val="none"/>
              </w:rPr>
            </w:pPr>
          </w:p>
        </w:tc>
        <w:tc>
          <w:tcPr>
            <w:tcW w:w="496" w:type="dxa"/>
            <w:shd w:val="clear" w:color="auto" w:fill="auto"/>
            <w:tcMar>
              <w:top w:w="0" w:type="dxa"/>
              <w:left w:w="108" w:type="dxa"/>
              <w:bottom w:w="0" w:type="dxa"/>
              <w:right w:w="108" w:type="dxa"/>
            </w:tcMar>
            <w:vAlign w:val="center"/>
          </w:tcPr>
          <w:p w14:paraId="458F55DC">
            <w:pPr>
              <w:widowControl/>
              <w:spacing w:line="260" w:lineRule="exact"/>
              <w:jc w:val="center"/>
              <w:rPr>
                <w:rFonts w:ascii="Times New Roman" w:hAnsi="Times New Roman"/>
                <w:color w:val="auto"/>
                <w:kern w:val="0"/>
                <w:sz w:val="20"/>
                <w:szCs w:val="20"/>
                <w:highlight w:val="none"/>
              </w:rPr>
            </w:pPr>
          </w:p>
        </w:tc>
        <w:tc>
          <w:tcPr>
            <w:tcW w:w="496" w:type="dxa"/>
            <w:shd w:val="clear" w:color="auto" w:fill="auto"/>
            <w:tcMar>
              <w:top w:w="0" w:type="dxa"/>
              <w:left w:w="108" w:type="dxa"/>
              <w:bottom w:w="0" w:type="dxa"/>
              <w:right w:w="108" w:type="dxa"/>
            </w:tcMar>
            <w:vAlign w:val="center"/>
          </w:tcPr>
          <w:p w14:paraId="28D43266">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2487DD5D">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L</w:t>
            </w:r>
          </w:p>
        </w:tc>
        <w:tc>
          <w:tcPr>
            <w:tcW w:w="496" w:type="dxa"/>
            <w:shd w:val="clear" w:color="auto" w:fill="auto"/>
            <w:tcMar>
              <w:top w:w="0" w:type="dxa"/>
              <w:left w:w="108" w:type="dxa"/>
              <w:bottom w:w="0" w:type="dxa"/>
              <w:right w:w="108" w:type="dxa"/>
            </w:tcMar>
            <w:vAlign w:val="center"/>
          </w:tcPr>
          <w:p w14:paraId="6FDA4435">
            <w:pPr>
              <w:widowControl/>
              <w:spacing w:line="260" w:lineRule="exact"/>
              <w:jc w:val="center"/>
              <w:rPr>
                <w:rFonts w:ascii="Times New Roman" w:hAnsi="Times New Roman"/>
                <w:color w:val="auto"/>
                <w:kern w:val="0"/>
                <w:sz w:val="20"/>
                <w:szCs w:val="20"/>
                <w:highlight w:val="none"/>
              </w:rPr>
            </w:pPr>
            <w:r>
              <w:rPr>
                <w:rFonts w:ascii="Times New Roman" w:hAnsi="Times New Roman"/>
                <w:color w:val="auto"/>
                <w:kern w:val="0"/>
                <w:sz w:val="20"/>
                <w:szCs w:val="20"/>
                <w:highlight w:val="none"/>
              </w:rPr>
              <w:t>H</w:t>
            </w:r>
          </w:p>
        </w:tc>
      </w:tr>
    </w:tbl>
    <w:p w14:paraId="3AF2E6D3">
      <w:pPr>
        <w:rPr>
          <w:color w:val="auto"/>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001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rome Sans M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PSEMBED1">
    <w:panose1 w:val="0201060001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721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97DF6">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A97DF6">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童雨溪">
    <w15:presenceInfo w15:providerId="WPS Office" w15:userId="2964906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zAxMzMyZDVkZDAyY2ZiYWQ5NDFjNGQ2NDAzN2IifQ=="/>
  </w:docVars>
  <w:rsids>
    <w:rsidRoot w:val="10127F9B"/>
    <w:rsid w:val="00005EE4"/>
    <w:rsid w:val="0006629D"/>
    <w:rsid w:val="00091C8B"/>
    <w:rsid w:val="000A4FFB"/>
    <w:rsid w:val="001201B2"/>
    <w:rsid w:val="00124D44"/>
    <w:rsid w:val="0013181E"/>
    <w:rsid w:val="002B17F5"/>
    <w:rsid w:val="0036797E"/>
    <w:rsid w:val="00382D25"/>
    <w:rsid w:val="00402B70"/>
    <w:rsid w:val="004374C9"/>
    <w:rsid w:val="00482633"/>
    <w:rsid w:val="004A7A1B"/>
    <w:rsid w:val="0050469E"/>
    <w:rsid w:val="005277B0"/>
    <w:rsid w:val="005343CC"/>
    <w:rsid w:val="0055635E"/>
    <w:rsid w:val="0056224C"/>
    <w:rsid w:val="005D1419"/>
    <w:rsid w:val="005D174F"/>
    <w:rsid w:val="005E4DC4"/>
    <w:rsid w:val="005E5244"/>
    <w:rsid w:val="006454AF"/>
    <w:rsid w:val="00647A4C"/>
    <w:rsid w:val="00655A30"/>
    <w:rsid w:val="006A0A62"/>
    <w:rsid w:val="007302A8"/>
    <w:rsid w:val="00781DE0"/>
    <w:rsid w:val="00782730"/>
    <w:rsid w:val="0079243F"/>
    <w:rsid w:val="007E528C"/>
    <w:rsid w:val="007E5BD1"/>
    <w:rsid w:val="008D1316"/>
    <w:rsid w:val="008D16B2"/>
    <w:rsid w:val="0093665E"/>
    <w:rsid w:val="009948BF"/>
    <w:rsid w:val="009C64BE"/>
    <w:rsid w:val="009F5642"/>
    <w:rsid w:val="009F5BB0"/>
    <w:rsid w:val="00A00755"/>
    <w:rsid w:val="00A4086D"/>
    <w:rsid w:val="00AB31C0"/>
    <w:rsid w:val="00B70D10"/>
    <w:rsid w:val="00BA630A"/>
    <w:rsid w:val="00BB075B"/>
    <w:rsid w:val="00BC79CF"/>
    <w:rsid w:val="00C04CA5"/>
    <w:rsid w:val="00C44FC3"/>
    <w:rsid w:val="00C8508F"/>
    <w:rsid w:val="00D96359"/>
    <w:rsid w:val="00E15FAC"/>
    <w:rsid w:val="00F31C5C"/>
    <w:rsid w:val="00F7644A"/>
    <w:rsid w:val="00FC36CB"/>
    <w:rsid w:val="10127F9B"/>
    <w:rsid w:val="102E724A"/>
    <w:rsid w:val="1122167C"/>
    <w:rsid w:val="132C0F5B"/>
    <w:rsid w:val="13540B2E"/>
    <w:rsid w:val="1881312C"/>
    <w:rsid w:val="18FF2D54"/>
    <w:rsid w:val="24035729"/>
    <w:rsid w:val="280B73D3"/>
    <w:rsid w:val="2AB172C0"/>
    <w:rsid w:val="2F0C1ECB"/>
    <w:rsid w:val="31D245A1"/>
    <w:rsid w:val="345E01C4"/>
    <w:rsid w:val="34C43CB3"/>
    <w:rsid w:val="35762003"/>
    <w:rsid w:val="3CFC1EB4"/>
    <w:rsid w:val="3F584337"/>
    <w:rsid w:val="422222AC"/>
    <w:rsid w:val="4AAB7E29"/>
    <w:rsid w:val="4B2A0FBC"/>
    <w:rsid w:val="4C7867ED"/>
    <w:rsid w:val="4F7D082C"/>
    <w:rsid w:val="4FDF5E3E"/>
    <w:rsid w:val="52DA470A"/>
    <w:rsid w:val="53BD6A07"/>
    <w:rsid w:val="57663FE2"/>
    <w:rsid w:val="5BFE2CB9"/>
    <w:rsid w:val="6C021E8B"/>
    <w:rsid w:val="6C71678A"/>
    <w:rsid w:val="77FA0EB5"/>
    <w:rsid w:val="7868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adjustRightInd w:val="0"/>
      <w:spacing w:line="288" w:lineRule="auto"/>
      <w:textAlignment w:val="baseline"/>
    </w:pPr>
    <w:rPr>
      <w:rFonts w:ascii="Calibri" w:hAnsi="Calibri"/>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rFonts w:ascii="Calibri" w:hAnsi="Calibri" w:eastAsia="宋体" w:cs="Times New Roman"/>
      <w:kern w:val="2"/>
      <w:sz w:val="18"/>
      <w:szCs w:val="18"/>
    </w:rPr>
  </w:style>
  <w:style w:type="paragraph" w:styleId="10">
    <w:name w:val="List Paragraph"/>
    <w:basedOn w:val="1"/>
    <w:qFormat/>
    <w:uiPriority w:val="99"/>
    <w:pPr>
      <w:ind w:firstLine="420" w:firstLineChars="200"/>
    </w:pPr>
  </w:style>
  <w:style w:type="character" w:customStyle="1" w:styleId="11">
    <w:name w:val="font21"/>
    <w:basedOn w:val="8"/>
    <w:qFormat/>
    <w:uiPriority w:val="0"/>
    <w:rPr>
      <w:rFonts w:hint="eastAsia" w:ascii="宋体" w:hAnsi="宋体" w:eastAsia="宋体" w:cs="宋体"/>
      <w:color w:val="000000"/>
      <w:sz w:val="18"/>
      <w:szCs w:val="18"/>
      <w:u w:val="non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4293</Words>
  <Characters>6349</Characters>
  <Lines>121</Lines>
  <Paragraphs>34</Paragraphs>
  <TotalTime>3</TotalTime>
  <ScaleCrop>false</ScaleCrop>
  <LinksUpToDate>false</LinksUpToDate>
  <CharactersWithSpaces>6538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2024-10-18T15:28:00Z</dcterms:created>
  <dc:creator>北极的企鹅</dc:creator>
  <cp:lastModifiedBy>欢喜鱼</cp:lastModifiedBy>
  <cp:lastPrinted>2025-04-27T12:14:00Z</cp:lastPrinted>
  <dcterms:modified xsi:type="dcterms:W3CDTF">2025-08-31T09:08:54Z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7D89CCDCAB9B457291553BA896F7A63B_13</vt:lpwstr>
  </property>
  <property fmtid="{D5CDD505-2E9C-101B-9397-08002B2CF9AE}" pid="4" name="KSOTemplateDocerSaveRecord">
    <vt:lpwstr>eyJoZGlkIjoiZjVjZDU0OTFjMjEzOTVkNzZjZTc2ODljMWM2YWI2MjMiLCJ1c2VySWQiOiI1Mzg4MDIxMzkifQ==</vt:lpwstr>
  </property>
</Properties>
</file>