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371C5">
      <w:pPr>
        <w:rPr>
          <w:rFonts w:hint="eastAsia" w:ascii="仿宋_GB2312" w:hAnsi="宋体" w:eastAsia="仿宋_GB2312"/>
          <w:color w:val="auto"/>
          <w:sz w:val="32"/>
          <w:szCs w:val="32"/>
        </w:rPr>
      </w:pPr>
    </w:p>
    <w:p w14:paraId="0D8058DA">
      <w:pPr>
        <w:rPr>
          <w:rFonts w:hint="eastAsia" w:ascii="仿宋_GB2312" w:hAnsi="宋体" w:eastAsia="仿宋_GB2312"/>
          <w:color w:val="auto"/>
          <w:sz w:val="32"/>
          <w:szCs w:val="32"/>
        </w:rPr>
      </w:pPr>
    </w:p>
    <w:p w14:paraId="0FDD6536">
      <w:pPr>
        <w:rPr>
          <w:color w:val="auto"/>
        </w:rPr>
      </w:pPr>
    </w:p>
    <w:p w14:paraId="3B807D11">
      <w:pPr>
        <w:rPr>
          <w:color w:val="auto"/>
        </w:rPr>
      </w:pPr>
    </w:p>
    <w:p w14:paraId="4B4AD4B6">
      <w:pPr>
        <w:spacing w:line="312" w:lineRule="auto"/>
        <w:jc w:val="center"/>
        <w:rPr>
          <w:rFonts w:hint="eastAsia" w:ascii="方正小标宋简体" w:hAnsi="方正小标宋简体" w:eastAsia="方正小标宋简体" w:cs="方正小标宋简体"/>
          <w:color w:val="auto"/>
          <w:sz w:val="52"/>
          <w:szCs w:val="52"/>
          <w:lang w:eastAsia="zh-CN"/>
        </w:rPr>
      </w:pPr>
      <w:r>
        <w:rPr>
          <w:rFonts w:hint="eastAsia" w:ascii="方正小标宋简体" w:hAnsi="方正小标宋简体" w:eastAsia="方正小标宋简体" w:cs="方正小标宋简体"/>
          <w:color w:val="auto"/>
          <w:sz w:val="52"/>
          <w:szCs w:val="52"/>
          <w:lang w:eastAsia="zh-CN"/>
        </w:rPr>
        <w:t>湘西民族职业技术学院</w:t>
      </w:r>
    </w:p>
    <w:p w14:paraId="10CF144D">
      <w:pPr>
        <w:spacing w:line="312" w:lineRule="auto"/>
        <w:jc w:val="center"/>
        <w:rPr>
          <w:rFonts w:hint="eastAsia" w:ascii="方正小标宋简体" w:hAnsi="方正小标宋简体" w:eastAsia="方正小标宋简体" w:cs="方正小标宋简体"/>
          <w:color w:val="auto"/>
          <w:sz w:val="52"/>
          <w:szCs w:val="52"/>
          <w:lang w:eastAsia="zh-CN"/>
        </w:rPr>
      </w:pPr>
      <w:r>
        <w:rPr>
          <w:rFonts w:hint="eastAsia" w:ascii="方正小标宋简体" w:hAnsi="方正小标宋简体" w:eastAsia="方正小标宋简体" w:cs="方正小标宋简体"/>
          <w:color w:val="auto"/>
          <w:sz w:val="52"/>
          <w:szCs w:val="52"/>
          <w:lang w:eastAsia="zh-CN"/>
        </w:rPr>
        <w:t>智能控制技术专业人才培养方案</w:t>
      </w:r>
    </w:p>
    <w:p w14:paraId="734A7AB4">
      <w:pPr>
        <w:jc w:val="center"/>
        <w:rPr>
          <w:rFonts w:ascii="黑体" w:eastAsia="黑体"/>
          <w:color w:val="auto"/>
          <w:sz w:val="52"/>
          <w:szCs w:val="52"/>
          <w:lang w:eastAsia="zh-CN"/>
        </w:rPr>
      </w:pPr>
    </w:p>
    <w:p w14:paraId="0B523618">
      <w:pPr>
        <w:jc w:val="center"/>
        <w:rPr>
          <w:rFonts w:ascii="黑体" w:eastAsia="黑体"/>
          <w:color w:val="auto"/>
          <w:sz w:val="52"/>
          <w:szCs w:val="52"/>
          <w:lang w:eastAsia="zh-CN"/>
        </w:rPr>
      </w:pPr>
    </w:p>
    <w:tbl>
      <w:tblPr>
        <w:tblStyle w:val="13"/>
        <w:tblW w:w="6999" w:type="dxa"/>
        <w:jc w:val="center"/>
        <w:tblLayout w:type="fixed"/>
        <w:tblCellMar>
          <w:top w:w="0" w:type="dxa"/>
          <w:left w:w="108" w:type="dxa"/>
          <w:bottom w:w="0" w:type="dxa"/>
          <w:right w:w="108" w:type="dxa"/>
        </w:tblCellMar>
      </w:tblPr>
      <w:tblGrid>
        <w:gridCol w:w="1717"/>
        <w:gridCol w:w="539"/>
        <w:gridCol w:w="4743"/>
      </w:tblGrid>
      <w:tr w14:paraId="0BA27AA2">
        <w:tblPrEx>
          <w:tblCellMar>
            <w:top w:w="0" w:type="dxa"/>
            <w:left w:w="108" w:type="dxa"/>
            <w:bottom w:w="0" w:type="dxa"/>
            <w:right w:w="108" w:type="dxa"/>
          </w:tblCellMar>
        </w:tblPrEx>
        <w:trPr>
          <w:trHeight w:val="994" w:hRule="atLeast"/>
          <w:jc w:val="center"/>
        </w:trPr>
        <w:tc>
          <w:tcPr>
            <w:tcW w:w="1717" w:type="dxa"/>
            <w:vAlign w:val="bottom"/>
          </w:tcPr>
          <w:p w14:paraId="6BF1DD01">
            <w:pPr>
              <w:widowControl w:val="0"/>
              <w:tabs>
                <w:tab w:val="left" w:pos="2316"/>
              </w:tabs>
              <w:kinsoku/>
              <w:autoSpaceDE/>
              <w:autoSpaceDN/>
              <w:jc w:val="distribute"/>
              <w:textAlignment w:val="auto"/>
              <w:rPr>
                <w:rFonts w:ascii="黑体" w:hAnsi="Times New Roman" w:eastAsia="黑体"/>
                <w:color w:val="auto"/>
                <w:sz w:val="52"/>
                <w:szCs w:val="52"/>
              </w:rPr>
            </w:pPr>
            <w:r>
              <w:rPr>
                <w:rFonts w:hint="eastAsia" w:ascii="仿宋_GB2312" w:hAnsi="Times New Roman" w:eastAsia="仿宋_GB2312"/>
                <w:color w:val="auto"/>
                <w:sz w:val="32"/>
                <w:szCs w:val="32"/>
              </w:rPr>
              <w:t>专业名称</w:t>
            </w:r>
          </w:p>
        </w:tc>
        <w:tc>
          <w:tcPr>
            <w:tcW w:w="539" w:type="dxa"/>
            <w:tcBorders>
              <w:bottom w:val="single" w:color="auto" w:sz="4" w:space="0"/>
            </w:tcBorders>
            <w:vAlign w:val="bottom"/>
          </w:tcPr>
          <w:p w14:paraId="38B86899">
            <w:pPr>
              <w:widowControl w:val="0"/>
              <w:kinsoku/>
              <w:autoSpaceDE/>
              <w:autoSpaceDN/>
              <w:jc w:val="center"/>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w:t>
            </w:r>
          </w:p>
        </w:tc>
        <w:tc>
          <w:tcPr>
            <w:tcW w:w="4743" w:type="dxa"/>
            <w:tcBorders>
              <w:bottom w:val="single" w:color="auto" w:sz="4" w:space="0"/>
            </w:tcBorders>
            <w:vAlign w:val="bottom"/>
          </w:tcPr>
          <w:p w14:paraId="15918B87">
            <w:pPr>
              <w:widowControl w:val="0"/>
              <w:kinsoku/>
              <w:autoSpaceDE/>
              <w:autoSpaceDN/>
              <w:jc w:val="center"/>
              <w:textAlignment w:val="auto"/>
              <w:rPr>
                <w:rFonts w:ascii="黑体" w:hAnsi="Times New Roman" w:eastAsia="黑体"/>
                <w:color w:val="auto"/>
                <w:sz w:val="28"/>
                <w:szCs w:val="28"/>
              </w:rPr>
            </w:pPr>
            <w:r>
              <w:rPr>
                <w:rFonts w:hint="eastAsia" w:ascii="仿宋" w:hAnsi="仿宋" w:eastAsia="仿宋" w:cs="仿宋"/>
                <w:color w:val="auto"/>
                <w:sz w:val="32"/>
                <w:szCs w:val="32"/>
                <w:lang w:eastAsia="zh-CN"/>
              </w:rPr>
              <w:t>智能控制技术</w:t>
            </w:r>
          </w:p>
        </w:tc>
      </w:tr>
      <w:tr w14:paraId="6D1374DA">
        <w:tblPrEx>
          <w:tblCellMar>
            <w:top w:w="0" w:type="dxa"/>
            <w:left w:w="108" w:type="dxa"/>
            <w:bottom w:w="0" w:type="dxa"/>
            <w:right w:w="108" w:type="dxa"/>
          </w:tblCellMar>
        </w:tblPrEx>
        <w:trPr>
          <w:trHeight w:val="1049" w:hRule="atLeast"/>
          <w:jc w:val="center"/>
        </w:trPr>
        <w:tc>
          <w:tcPr>
            <w:tcW w:w="1717" w:type="dxa"/>
            <w:vAlign w:val="bottom"/>
          </w:tcPr>
          <w:p w14:paraId="7347625A">
            <w:pPr>
              <w:widowControl w:val="0"/>
              <w:tabs>
                <w:tab w:val="left" w:pos="2316"/>
              </w:tabs>
              <w:kinsoku/>
              <w:autoSpaceDE/>
              <w:autoSpaceDN/>
              <w:jc w:val="distribute"/>
              <w:textAlignment w:val="auto"/>
              <w:rPr>
                <w:rFonts w:ascii="仿宋_GB2312" w:hAnsi="Times New Roman" w:eastAsia="仿宋_GB2312" w:cs="Times New Roman"/>
                <w:color w:val="auto"/>
                <w:sz w:val="32"/>
                <w:szCs w:val="32"/>
                <w:lang w:eastAsia="zh-CN"/>
              </w:rPr>
            </w:pPr>
            <w:r>
              <w:rPr>
                <w:rFonts w:hint="eastAsia" w:ascii="仿宋_GB2312" w:hAnsi="Times New Roman" w:eastAsia="仿宋_GB2312"/>
                <w:color w:val="auto"/>
                <w:sz w:val="32"/>
                <w:szCs w:val="32"/>
              </w:rPr>
              <w:t>专业代码</w:t>
            </w:r>
          </w:p>
        </w:tc>
        <w:tc>
          <w:tcPr>
            <w:tcW w:w="539" w:type="dxa"/>
            <w:tcBorders>
              <w:top w:val="single" w:color="auto" w:sz="4" w:space="0"/>
              <w:bottom w:val="single" w:color="auto" w:sz="4" w:space="0"/>
            </w:tcBorders>
            <w:vAlign w:val="bottom"/>
          </w:tcPr>
          <w:p w14:paraId="14951E2B">
            <w:pPr>
              <w:widowControl w:val="0"/>
              <w:kinsoku/>
              <w:autoSpaceDE/>
              <w:autoSpaceDN/>
              <w:jc w:val="center"/>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w:t>
            </w:r>
          </w:p>
        </w:tc>
        <w:tc>
          <w:tcPr>
            <w:tcW w:w="4743" w:type="dxa"/>
            <w:tcBorders>
              <w:top w:val="single" w:color="auto" w:sz="4" w:space="0"/>
              <w:bottom w:val="single" w:color="auto" w:sz="4" w:space="0"/>
            </w:tcBorders>
            <w:vAlign w:val="bottom"/>
          </w:tcPr>
          <w:p w14:paraId="37B31AAF">
            <w:pPr>
              <w:widowControl w:val="0"/>
              <w:kinsoku/>
              <w:autoSpaceDE/>
              <w:autoSpaceDN/>
              <w:jc w:val="center"/>
              <w:textAlignment w:val="auto"/>
              <w:rPr>
                <w:rFonts w:ascii="黑体" w:hAnsi="Times New Roman" w:eastAsia="黑体" w:cs="Times New Roman"/>
                <w:color w:val="auto"/>
                <w:sz w:val="28"/>
                <w:szCs w:val="28"/>
                <w:lang w:eastAsia="zh-CN"/>
              </w:rPr>
            </w:pPr>
            <w:r>
              <w:rPr>
                <w:rFonts w:hint="eastAsia" w:ascii="仿宋" w:hAnsi="仿宋" w:eastAsia="仿宋" w:cs="仿宋"/>
                <w:color w:val="auto"/>
                <w:sz w:val="32"/>
                <w:szCs w:val="32"/>
                <w:lang w:eastAsia="zh-CN"/>
              </w:rPr>
              <w:t>460303</w:t>
            </w:r>
          </w:p>
        </w:tc>
      </w:tr>
      <w:tr w14:paraId="0F9E5D95">
        <w:tblPrEx>
          <w:tblCellMar>
            <w:top w:w="0" w:type="dxa"/>
            <w:left w:w="108" w:type="dxa"/>
            <w:bottom w:w="0" w:type="dxa"/>
            <w:right w:w="108" w:type="dxa"/>
          </w:tblCellMar>
        </w:tblPrEx>
        <w:trPr>
          <w:trHeight w:val="1049" w:hRule="atLeast"/>
          <w:jc w:val="center"/>
        </w:trPr>
        <w:tc>
          <w:tcPr>
            <w:tcW w:w="1717" w:type="dxa"/>
            <w:vAlign w:val="bottom"/>
          </w:tcPr>
          <w:p w14:paraId="1E76C1C3">
            <w:pPr>
              <w:widowControl w:val="0"/>
              <w:tabs>
                <w:tab w:val="left" w:pos="2316"/>
              </w:tabs>
              <w:kinsoku/>
              <w:autoSpaceDE/>
              <w:autoSpaceDN/>
              <w:jc w:val="distribute"/>
              <w:textAlignment w:val="auto"/>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学历层次</w:t>
            </w:r>
          </w:p>
        </w:tc>
        <w:tc>
          <w:tcPr>
            <w:tcW w:w="539" w:type="dxa"/>
            <w:tcBorders>
              <w:top w:val="single" w:color="auto" w:sz="4" w:space="0"/>
              <w:bottom w:val="single" w:color="auto" w:sz="4" w:space="0"/>
            </w:tcBorders>
            <w:vAlign w:val="bottom"/>
          </w:tcPr>
          <w:p w14:paraId="4CF42557">
            <w:pPr>
              <w:widowControl w:val="0"/>
              <w:kinsoku/>
              <w:autoSpaceDE/>
              <w:autoSpaceDN/>
              <w:jc w:val="center"/>
              <w:textAlignment w:val="auto"/>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rPr>
              <w:t>：</w:t>
            </w:r>
          </w:p>
        </w:tc>
        <w:tc>
          <w:tcPr>
            <w:tcW w:w="4743" w:type="dxa"/>
            <w:tcBorders>
              <w:top w:val="single" w:color="auto" w:sz="4" w:space="0"/>
              <w:bottom w:val="single" w:color="auto" w:sz="4" w:space="0"/>
            </w:tcBorders>
            <w:vAlign w:val="bottom"/>
          </w:tcPr>
          <w:p w14:paraId="4D4949BB">
            <w:pPr>
              <w:widowControl w:val="0"/>
              <w:kinsoku/>
              <w:autoSpaceDE/>
              <w:autoSpaceDN/>
              <w:jc w:val="center"/>
              <w:textAlignment w:val="auto"/>
              <w:rPr>
                <w:rFonts w:hint="default" w:ascii="黑体" w:hAnsi="Times New Roman" w:eastAsia="黑体"/>
                <w:color w:val="auto"/>
                <w:sz w:val="28"/>
                <w:szCs w:val="28"/>
                <w:lang w:val="en-US" w:eastAsia="zh-CN"/>
              </w:rPr>
            </w:pPr>
            <w:r>
              <w:rPr>
                <w:rFonts w:hint="eastAsia" w:ascii="仿宋" w:hAnsi="仿宋" w:eastAsia="仿宋" w:cs="仿宋"/>
                <w:color w:val="auto"/>
                <w:sz w:val="32"/>
                <w:szCs w:val="32"/>
                <w:lang w:val="en-US" w:eastAsia="zh-CN"/>
              </w:rPr>
              <w:t>三年制高职</w:t>
            </w:r>
          </w:p>
        </w:tc>
      </w:tr>
      <w:tr w14:paraId="2A9F7AED">
        <w:tblPrEx>
          <w:tblCellMar>
            <w:top w:w="0" w:type="dxa"/>
            <w:left w:w="108" w:type="dxa"/>
            <w:bottom w:w="0" w:type="dxa"/>
            <w:right w:w="108" w:type="dxa"/>
          </w:tblCellMar>
        </w:tblPrEx>
        <w:trPr>
          <w:trHeight w:val="1049" w:hRule="atLeast"/>
          <w:jc w:val="center"/>
        </w:trPr>
        <w:tc>
          <w:tcPr>
            <w:tcW w:w="1717" w:type="dxa"/>
            <w:vAlign w:val="bottom"/>
          </w:tcPr>
          <w:p w14:paraId="4978DE04">
            <w:pPr>
              <w:widowControl w:val="0"/>
              <w:tabs>
                <w:tab w:val="left" w:pos="2316"/>
              </w:tabs>
              <w:kinsoku/>
              <w:autoSpaceDE/>
              <w:autoSpaceDN/>
              <w:jc w:val="distribute"/>
              <w:textAlignment w:val="auto"/>
              <w:rPr>
                <w:rFonts w:ascii="仿宋_GB2312" w:hAnsi="Times New Roman" w:eastAsia="仿宋_GB2312" w:cs="Times New Roman"/>
                <w:color w:val="auto"/>
                <w:sz w:val="32"/>
                <w:szCs w:val="32"/>
                <w:lang w:eastAsia="zh-CN"/>
              </w:rPr>
            </w:pPr>
            <w:r>
              <w:rPr>
                <w:rFonts w:hint="eastAsia" w:ascii="仿宋_GB2312" w:hAnsi="Times New Roman" w:eastAsia="仿宋_GB2312"/>
                <w:color w:val="auto"/>
                <w:sz w:val="32"/>
                <w:szCs w:val="32"/>
                <w:lang w:eastAsia="zh-CN"/>
              </w:rPr>
              <w:t>适用年级</w:t>
            </w:r>
          </w:p>
        </w:tc>
        <w:tc>
          <w:tcPr>
            <w:tcW w:w="539" w:type="dxa"/>
            <w:tcBorders>
              <w:top w:val="single" w:color="auto" w:sz="4" w:space="0"/>
              <w:bottom w:val="single" w:color="auto" w:sz="4" w:space="0"/>
            </w:tcBorders>
            <w:vAlign w:val="bottom"/>
          </w:tcPr>
          <w:p w14:paraId="3CEA24D5">
            <w:pPr>
              <w:widowControl w:val="0"/>
              <w:kinsoku/>
              <w:autoSpaceDE/>
              <w:autoSpaceDN/>
              <w:jc w:val="center"/>
              <w:textAlignment w:val="auto"/>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rPr>
              <w:t>：</w:t>
            </w:r>
          </w:p>
        </w:tc>
        <w:tc>
          <w:tcPr>
            <w:tcW w:w="4743" w:type="dxa"/>
            <w:tcBorders>
              <w:top w:val="single" w:color="auto" w:sz="4" w:space="0"/>
              <w:bottom w:val="single" w:color="auto" w:sz="4" w:space="0"/>
            </w:tcBorders>
            <w:vAlign w:val="bottom"/>
          </w:tcPr>
          <w:p w14:paraId="7D93D000">
            <w:pPr>
              <w:widowControl w:val="0"/>
              <w:kinsoku/>
              <w:autoSpaceDE/>
              <w:autoSpaceDN/>
              <w:jc w:val="center"/>
              <w:textAlignment w:val="auto"/>
              <w:rPr>
                <w:rFonts w:ascii="黑体" w:hAnsi="Times New Roman" w:eastAsia="黑体" w:cs="Times New Roman"/>
                <w:color w:val="auto"/>
                <w:sz w:val="28"/>
                <w:szCs w:val="28"/>
                <w:lang w:eastAsia="zh-CN"/>
              </w:rPr>
            </w:pPr>
            <w:r>
              <w:rPr>
                <w:rFonts w:hint="eastAsia" w:ascii="仿宋" w:hAnsi="仿宋" w:eastAsia="仿宋" w:cs="仿宋"/>
                <w:color w:val="auto"/>
                <w:sz w:val="32"/>
                <w:szCs w:val="32"/>
                <w:lang w:val="en-US" w:eastAsia="zh-CN"/>
              </w:rPr>
              <w:t>2025级</w:t>
            </w:r>
          </w:p>
        </w:tc>
      </w:tr>
      <w:tr w14:paraId="48FB588F">
        <w:tblPrEx>
          <w:tblCellMar>
            <w:top w:w="0" w:type="dxa"/>
            <w:left w:w="108" w:type="dxa"/>
            <w:bottom w:w="0" w:type="dxa"/>
            <w:right w:w="108" w:type="dxa"/>
          </w:tblCellMar>
        </w:tblPrEx>
        <w:trPr>
          <w:trHeight w:val="1102" w:hRule="atLeast"/>
          <w:jc w:val="center"/>
        </w:trPr>
        <w:tc>
          <w:tcPr>
            <w:tcW w:w="1717" w:type="dxa"/>
            <w:vAlign w:val="bottom"/>
          </w:tcPr>
          <w:p w14:paraId="433B915E">
            <w:pPr>
              <w:widowControl w:val="0"/>
              <w:tabs>
                <w:tab w:val="left" w:pos="2316"/>
              </w:tabs>
              <w:kinsoku/>
              <w:autoSpaceDE/>
              <w:autoSpaceDN/>
              <w:jc w:val="distribute"/>
              <w:textAlignment w:val="auto"/>
              <w:rPr>
                <w:rFonts w:ascii="黑体" w:hAnsi="Times New Roman" w:eastAsia="黑体" w:cs="Times New Roman"/>
                <w:color w:val="auto"/>
                <w:sz w:val="32"/>
                <w:szCs w:val="32"/>
                <w:lang w:eastAsia="zh-CN"/>
              </w:rPr>
            </w:pPr>
            <w:r>
              <w:rPr>
                <w:rFonts w:hint="eastAsia" w:ascii="仿宋_GB2312" w:hAnsi="Times New Roman" w:eastAsia="仿宋_GB2312"/>
                <w:color w:val="auto"/>
                <w:sz w:val="32"/>
                <w:szCs w:val="32"/>
              </w:rPr>
              <w:t>制</w:t>
            </w:r>
            <w:r>
              <w:rPr>
                <w:rFonts w:hint="eastAsia" w:ascii="仿宋_GB2312" w:hAnsi="Times New Roman" w:eastAsia="仿宋_GB2312"/>
                <w:color w:val="auto"/>
                <w:sz w:val="32"/>
                <w:szCs w:val="32"/>
                <w:lang w:eastAsia="zh-CN"/>
              </w:rPr>
              <w:t>定</w:t>
            </w:r>
            <w:r>
              <w:rPr>
                <w:rFonts w:hint="eastAsia" w:ascii="仿宋_GB2312" w:hAnsi="Times New Roman" w:eastAsia="仿宋_GB2312"/>
                <w:color w:val="auto"/>
                <w:sz w:val="32"/>
                <w:szCs w:val="32"/>
              </w:rPr>
              <w:t>时间</w:t>
            </w:r>
          </w:p>
        </w:tc>
        <w:tc>
          <w:tcPr>
            <w:tcW w:w="539" w:type="dxa"/>
            <w:tcBorders>
              <w:top w:val="single" w:color="auto" w:sz="4" w:space="0"/>
              <w:bottom w:val="single" w:color="auto" w:sz="4" w:space="0"/>
            </w:tcBorders>
            <w:vAlign w:val="bottom"/>
          </w:tcPr>
          <w:p w14:paraId="5F44909F">
            <w:pPr>
              <w:widowControl w:val="0"/>
              <w:kinsoku/>
              <w:autoSpaceDE/>
              <w:autoSpaceDN/>
              <w:jc w:val="center"/>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w:t>
            </w:r>
          </w:p>
        </w:tc>
        <w:tc>
          <w:tcPr>
            <w:tcW w:w="4743" w:type="dxa"/>
            <w:tcBorders>
              <w:top w:val="single" w:color="auto" w:sz="4" w:space="0"/>
              <w:bottom w:val="single" w:color="auto" w:sz="4" w:space="0"/>
            </w:tcBorders>
            <w:vAlign w:val="bottom"/>
          </w:tcPr>
          <w:p w14:paraId="646D1CEB">
            <w:pPr>
              <w:widowControl w:val="0"/>
              <w:kinsoku/>
              <w:autoSpaceDE/>
              <w:autoSpaceDN/>
              <w:jc w:val="center"/>
              <w:textAlignment w:val="auto"/>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2025.08</w:t>
            </w:r>
          </w:p>
        </w:tc>
      </w:tr>
    </w:tbl>
    <w:p w14:paraId="6D814315">
      <w:pPr>
        <w:jc w:val="center"/>
        <w:rPr>
          <w:rFonts w:ascii="黑体" w:eastAsia="黑体"/>
          <w:color w:val="auto"/>
          <w:sz w:val="52"/>
          <w:szCs w:val="52"/>
        </w:rPr>
      </w:pPr>
    </w:p>
    <w:p w14:paraId="12F7745E">
      <w:pPr>
        <w:rPr>
          <w:rFonts w:ascii="黑体" w:eastAsia="黑体"/>
          <w:color w:val="auto"/>
          <w:sz w:val="32"/>
          <w:szCs w:val="32"/>
        </w:rPr>
      </w:pPr>
    </w:p>
    <w:p w14:paraId="3A37F7D1">
      <w:pPr>
        <w:rPr>
          <w:rFonts w:ascii="黑体" w:eastAsia="黑体"/>
          <w:color w:val="auto"/>
          <w:sz w:val="32"/>
          <w:szCs w:val="32"/>
        </w:rPr>
        <w:sectPr>
          <w:headerReference r:id="rId3" w:type="default"/>
          <w:footerReference r:id="rId4" w:type="default"/>
          <w:footerReference r:id="rId5" w:type="even"/>
          <w:pgSz w:w="11905" w:h="16838"/>
          <w:pgMar w:top="1531" w:right="1531" w:bottom="1531" w:left="1531" w:header="850" w:footer="992" w:gutter="0"/>
          <w:cols w:space="0" w:num="1"/>
          <w:docGrid w:type="linesAndChars" w:linePitch="313" w:charSpace="1024"/>
        </w:sectPr>
      </w:pPr>
    </w:p>
    <w:p w14:paraId="102AD336">
      <w:pPr>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湘西民族职业技术学院</w:t>
      </w:r>
    </w:p>
    <w:p w14:paraId="55F580A1">
      <w:pPr>
        <w:jc w:val="center"/>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u w:val="single"/>
          <w:lang w:eastAsia="zh-CN"/>
        </w:rPr>
        <w:t xml:space="preserve"> 2025 </w:t>
      </w:r>
      <w:r>
        <w:rPr>
          <w:rFonts w:hint="eastAsia" w:ascii="方正小标宋简体" w:hAnsi="方正小标宋简体" w:eastAsia="方正小标宋简体" w:cs="方正小标宋简体"/>
          <w:bCs/>
          <w:color w:val="auto"/>
          <w:sz w:val="44"/>
          <w:szCs w:val="44"/>
          <w:lang w:eastAsia="zh-CN"/>
        </w:rPr>
        <w:t>级专业人才培养方案制定与审核表</w:t>
      </w:r>
    </w:p>
    <w:tbl>
      <w:tblPr>
        <w:tblStyle w:val="1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14:paraId="6EB7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6547B4D">
            <w:pPr>
              <w:widowControl w:val="0"/>
              <w:jc w:val="center"/>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专业名称</w:t>
            </w:r>
          </w:p>
        </w:tc>
        <w:tc>
          <w:tcPr>
            <w:tcW w:w="6475" w:type="dxa"/>
            <w:vAlign w:val="center"/>
          </w:tcPr>
          <w:p w14:paraId="320B1882">
            <w:pPr>
              <w:rPr>
                <w:rFonts w:ascii="宋体" w:cs="宋体"/>
                <w:b/>
                <w:bCs/>
                <w:color w:val="auto"/>
                <w:sz w:val="28"/>
                <w:szCs w:val="28"/>
              </w:rPr>
            </w:pPr>
            <w:r>
              <w:rPr>
                <w:rFonts w:hint="eastAsia" w:ascii="宋体" w:hAnsi="宋体" w:eastAsia="宋体" w:cs="宋体"/>
                <w:b/>
                <w:bCs/>
                <w:color w:val="auto"/>
                <w:sz w:val="28"/>
                <w:szCs w:val="28"/>
              </w:rPr>
              <w:t>智能控制技术</w:t>
            </w:r>
          </w:p>
        </w:tc>
      </w:tr>
      <w:tr w14:paraId="21B6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38151E1">
            <w:pPr>
              <w:widowControl w:val="0"/>
              <w:jc w:val="center"/>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专业代码</w:t>
            </w:r>
          </w:p>
        </w:tc>
        <w:tc>
          <w:tcPr>
            <w:tcW w:w="6475" w:type="dxa"/>
            <w:vAlign w:val="center"/>
          </w:tcPr>
          <w:p w14:paraId="332EE926">
            <w:pPr>
              <w:rPr>
                <w:rFonts w:ascii="宋体" w:cs="宋体"/>
                <w:b/>
                <w:bCs/>
                <w:color w:val="auto"/>
                <w:sz w:val="28"/>
                <w:szCs w:val="28"/>
              </w:rPr>
            </w:pPr>
          </w:p>
          <w:p w14:paraId="29B32A6D">
            <w:pPr>
              <w:rPr>
                <w:rFonts w:ascii="宋体" w:cs="宋体"/>
                <w:b/>
                <w:bCs/>
                <w:color w:val="auto"/>
                <w:sz w:val="28"/>
                <w:szCs w:val="28"/>
              </w:rPr>
            </w:pPr>
            <w:r>
              <w:rPr>
                <w:rFonts w:ascii="宋体" w:cs="宋体"/>
                <w:b/>
                <w:bCs/>
                <w:color w:val="auto"/>
                <w:sz w:val="28"/>
                <w:szCs w:val="28"/>
              </w:rPr>
              <w:t>460303</w:t>
            </w:r>
          </w:p>
          <w:p w14:paraId="596F6659">
            <w:pPr>
              <w:rPr>
                <w:rFonts w:ascii="宋体" w:cs="宋体"/>
                <w:b/>
                <w:bCs/>
                <w:color w:val="auto"/>
                <w:sz w:val="28"/>
                <w:szCs w:val="28"/>
              </w:rPr>
            </w:pPr>
          </w:p>
        </w:tc>
      </w:tr>
      <w:tr w14:paraId="0913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6EF15FE">
            <w:pPr>
              <w:widowControl w:val="0"/>
              <w:jc w:val="center"/>
              <w:rPr>
                <w:rFonts w:hint="eastAsia" w:ascii="方正仿宋_GB2312" w:hAnsi="方正仿宋_GB2312" w:eastAsia="方正仿宋_GB2312" w:cs="方正仿宋_GB2312"/>
                <w:bCs/>
                <w:color w:val="auto"/>
                <w:sz w:val="28"/>
                <w:szCs w:val="28"/>
                <w:lang w:eastAsia="zh-CN"/>
              </w:rPr>
            </w:pPr>
            <w:r>
              <w:rPr>
                <w:rFonts w:hint="eastAsia" w:ascii="方正仿宋_GB2312" w:hAnsi="方正仿宋_GB2312" w:eastAsia="方正仿宋_GB2312" w:cs="方正仿宋_GB2312"/>
                <w:bCs/>
                <w:color w:val="auto"/>
                <w:sz w:val="28"/>
                <w:szCs w:val="28"/>
              </w:rPr>
              <w:t>专业</w:t>
            </w:r>
            <w:r>
              <w:rPr>
                <w:rFonts w:hint="eastAsia" w:ascii="方正仿宋_GB2312" w:hAnsi="方正仿宋_GB2312" w:eastAsia="方正仿宋_GB2312" w:cs="方正仿宋_GB2312"/>
                <w:bCs/>
                <w:color w:val="auto"/>
                <w:sz w:val="28"/>
                <w:szCs w:val="28"/>
                <w:lang w:eastAsia="zh-CN"/>
              </w:rPr>
              <w:t>教研室</w:t>
            </w:r>
          </w:p>
          <w:p w14:paraId="7D2B94C6">
            <w:pPr>
              <w:widowControl w:val="0"/>
              <w:jc w:val="center"/>
              <w:rPr>
                <w:rFonts w:ascii="宋体" w:eastAsia="方正仿宋_GB2312" w:cs="宋体"/>
                <w:bCs/>
                <w:color w:val="auto"/>
                <w:sz w:val="28"/>
                <w:szCs w:val="28"/>
                <w:lang w:eastAsia="zh-CN"/>
              </w:rPr>
            </w:pPr>
            <w:r>
              <w:rPr>
                <w:rFonts w:hint="eastAsia" w:ascii="方正仿宋_GB2312" w:hAnsi="方正仿宋_GB2312" w:eastAsia="方正仿宋_GB2312" w:cs="方正仿宋_GB2312"/>
                <w:bCs/>
                <w:color w:val="auto"/>
                <w:sz w:val="28"/>
                <w:szCs w:val="28"/>
                <w:lang w:eastAsia="zh-CN"/>
              </w:rPr>
              <w:t>意见</w:t>
            </w:r>
          </w:p>
        </w:tc>
        <w:tc>
          <w:tcPr>
            <w:tcW w:w="6475" w:type="dxa"/>
          </w:tcPr>
          <w:p w14:paraId="0BF77887">
            <w:pPr>
              <w:rPr>
                <w:rFonts w:ascii="宋体" w:cs="宋体"/>
                <w:b/>
                <w:bCs/>
                <w:color w:val="auto"/>
                <w:sz w:val="28"/>
                <w:szCs w:val="28"/>
              </w:rPr>
            </w:pPr>
          </w:p>
          <w:p w14:paraId="2FD78B9D">
            <w:pPr>
              <w:rPr>
                <w:rFonts w:ascii="宋体" w:cs="宋体"/>
                <w:b/>
                <w:bCs/>
                <w:color w:val="auto"/>
                <w:sz w:val="28"/>
                <w:szCs w:val="28"/>
              </w:rPr>
            </w:pPr>
          </w:p>
          <w:p w14:paraId="7B13E531">
            <w:pPr>
              <w:rPr>
                <w:rFonts w:ascii="宋体" w:cs="宋体"/>
                <w:b/>
                <w:bCs/>
                <w:color w:val="auto"/>
                <w:sz w:val="28"/>
                <w:szCs w:val="28"/>
              </w:rPr>
            </w:pPr>
          </w:p>
          <w:p w14:paraId="454C7CDD">
            <w:pPr>
              <w:rPr>
                <w:rFonts w:ascii="宋体" w:cs="宋体"/>
                <w:b/>
                <w:bCs/>
                <w:color w:val="auto"/>
                <w:sz w:val="28"/>
                <w:szCs w:val="28"/>
              </w:rPr>
            </w:pPr>
          </w:p>
          <w:p w14:paraId="225F1210">
            <w:pPr>
              <w:rPr>
                <w:rFonts w:ascii="宋体" w:cs="宋体"/>
                <w:b/>
                <w:bCs/>
                <w:color w:val="auto"/>
                <w:sz w:val="28"/>
                <w:szCs w:val="28"/>
              </w:rPr>
            </w:pPr>
          </w:p>
          <w:p w14:paraId="3444B93E">
            <w:pPr>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4B8359A9">
            <w:pPr>
              <w:rPr>
                <w:rFonts w:ascii="宋体" w:cs="宋体"/>
                <w:bCs/>
                <w:color w:val="auto"/>
                <w:sz w:val="28"/>
                <w:szCs w:val="28"/>
              </w:rPr>
            </w:pPr>
          </w:p>
        </w:tc>
      </w:tr>
      <w:tr w14:paraId="7821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F6C0775">
            <w:pPr>
              <w:widowControl w:val="0"/>
              <w:jc w:val="both"/>
              <w:rPr>
                <w:rFonts w:hint="eastAsia" w:ascii="方正仿宋_GB2312" w:hAnsi="方正仿宋_GB2312" w:eastAsia="方正仿宋_GB2312" w:cs="方正仿宋_GB2312"/>
                <w:bCs/>
                <w:color w:val="auto"/>
                <w:sz w:val="28"/>
                <w:szCs w:val="28"/>
                <w:lang w:eastAsia="zh-CN"/>
              </w:rPr>
            </w:pPr>
            <w:r>
              <w:rPr>
                <w:rFonts w:hint="eastAsia" w:ascii="方正仿宋_GB2312" w:hAnsi="方正仿宋_GB2312" w:eastAsia="方正仿宋_GB2312" w:cs="方正仿宋_GB2312"/>
                <w:bCs/>
                <w:color w:val="auto"/>
                <w:sz w:val="28"/>
                <w:szCs w:val="28"/>
                <w:lang w:eastAsia="zh-CN"/>
              </w:rPr>
              <w:t>二级学院意见</w:t>
            </w:r>
          </w:p>
        </w:tc>
        <w:tc>
          <w:tcPr>
            <w:tcW w:w="6475" w:type="dxa"/>
          </w:tcPr>
          <w:p w14:paraId="7E66E339">
            <w:pPr>
              <w:rPr>
                <w:rFonts w:ascii="宋体" w:hAnsi="宋体" w:cs="宋体"/>
                <w:bCs/>
                <w:color w:val="auto"/>
                <w:sz w:val="28"/>
                <w:szCs w:val="28"/>
              </w:rPr>
            </w:pPr>
          </w:p>
          <w:p w14:paraId="4C280C19">
            <w:pPr>
              <w:rPr>
                <w:rFonts w:ascii="宋体" w:hAnsi="宋体" w:cs="宋体"/>
                <w:bCs/>
                <w:color w:val="auto"/>
                <w:sz w:val="28"/>
                <w:szCs w:val="28"/>
              </w:rPr>
            </w:pPr>
          </w:p>
          <w:p w14:paraId="376507CE">
            <w:pPr>
              <w:rPr>
                <w:rFonts w:ascii="宋体" w:hAnsi="宋体" w:cs="宋体"/>
                <w:bCs/>
                <w:color w:val="auto"/>
                <w:sz w:val="28"/>
                <w:szCs w:val="28"/>
              </w:rPr>
            </w:pPr>
          </w:p>
          <w:p w14:paraId="39E932D1">
            <w:pPr>
              <w:rPr>
                <w:rFonts w:ascii="宋体" w:hAnsi="宋体" w:cs="宋体"/>
                <w:bCs/>
                <w:color w:val="auto"/>
                <w:sz w:val="28"/>
                <w:szCs w:val="28"/>
              </w:rPr>
            </w:pPr>
          </w:p>
          <w:p w14:paraId="424F529E">
            <w:pPr>
              <w:rPr>
                <w:rFonts w:ascii="宋体" w:cs="宋体"/>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签名：                      年   月   日</w:t>
            </w:r>
          </w:p>
        </w:tc>
      </w:tr>
      <w:tr w14:paraId="767A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321F385C">
            <w:pPr>
              <w:widowControl w:val="0"/>
              <w:jc w:val="center"/>
              <w:rPr>
                <w:rFonts w:ascii="宋体" w:eastAsia="宋体" w:cs="宋体"/>
                <w:bCs/>
                <w:color w:val="auto"/>
                <w:sz w:val="28"/>
                <w:szCs w:val="28"/>
                <w:lang w:eastAsia="zh-CN"/>
              </w:rPr>
            </w:pPr>
            <w:r>
              <w:rPr>
                <w:rFonts w:hint="eastAsia" w:ascii="方正仿宋_GB2312" w:hAnsi="方正仿宋_GB2312" w:eastAsia="方正仿宋_GB2312" w:cs="方正仿宋_GB2312"/>
                <w:bCs/>
                <w:color w:val="auto"/>
                <w:sz w:val="28"/>
                <w:szCs w:val="28"/>
                <w:lang w:eastAsia="zh-CN"/>
              </w:rPr>
              <w:t>教务处意见</w:t>
            </w:r>
          </w:p>
        </w:tc>
        <w:tc>
          <w:tcPr>
            <w:tcW w:w="6475" w:type="dxa"/>
          </w:tcPr>
          <w:p w14:paraId="72C1DFFC">
            <w:pPr>
              <w:rPr>
                <w:rFonts w:ascii="宋体" w:cs="宋体"/>
                <w:color w:val="auto"/>
                <w:sz w:val="28"/>
                <w:szCs w:val="28"/>
              </w:rPr>
            </w:pPr>
          </w:p>
          <w:p w14:paraId="12BABA17">
            <w:pPr>
              <w:rPr>
                <w:rFonts w:ascii="宋体" w:cs="宋体"/>
                <w:bCs/>
                <w:color w:val="auto"/>
                <w:sz w:val="28"/>
                <w:szCs w:val="28"/>
              </w:rPr>
            </w:pPr>
          </w:p>
          <w:p w14:paraId="2081BB6E">
            <w:pPr>
              <w:rPr>
                <w:rFonts w:ascii="宋体" w:cs="宋体"/>
                <w:bCs/>
                <w:color w:val="auto"/>
                <w:sz w:val="28"/>
                <w:szCs w:val="28"/>
              </w:rPr>
            </w:pPr>
          </w:p>
          <w:p w14:paraId="2C0031D8">
            <w:pPr>
              <w:rPr>
                <w:rFonts w:ascii="宋体" w:cs="宋体"/>
                <w:bCs/>
                <w:color w:val="auto"/>
                <w:sz w:val="28"/>
                <w:szCs w:val="28"/>
              </w:rPr>
            </w:pPr>
          </w:p>
          <w:p w14:paraId="1E84FEDE">
            <w:pPr>
              <w:rPr>
                <w:rFonts w:ascii="宋体" w:cs="宋体"/>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签名：                      年   月   日</w:t>
            </w:r>
          </w:p>
          <w:p w14:paraId="6F32447E">
            <w:pPr>
              <w:rPr>
                <w:rFonts w:ascii="宋体" w:cs="宋体"/>
                <w:color w:val="auto"/>
                <w:sz w:val="28"/>
                <w:szCs w:val="28"/>
              </w:rPr>
            </w:pPr>
          </w:p>
        </w:tc>
      </w:tr>
      <w:tr w14:paraId="1482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3661CC7">
            <w:pPr>
              <w:widowControl w:val="0"/>
              <w:jc w:val="center"/>
              <w:rPr>
                <w:rFonts w:ascii="宋体" w:eastAsia="方正仿宋_GB2312" w:cs="宋体"/>
                <w:bCs/>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学</w:t>
            </w:r>
            <w:r>
              <w:rPr>
                <w:rFonts w:hint="eastAsia" w:ascii="方正仿宋_GB2312" w:hAnsi="方正仿宋_GB2312" w:eastAsia="方正仿宋_GB2312" w:cs="方正仿宋_GB2312"/>
                <w:bCs/>
                <w:color w:val="000000" w:themeColor="text1"/>
                <w:sz w:val="28"/>
                <w:szCs w:val="28"/>
                <w:lang w:eastAsia="zh-CN"/>
                <w14:textFill>
                  <w14:solidFill>
                    <w14:schemeClr w14:val="tx1"/>
                  </w14:solidFill>
                </w14:textFill>
              </w:rPr>
              <w:t>校学术委员会意见</w:t>
            </w:r>
          </w:p>
        </w:tc>
        <w:tc>
          <w:tcPr>
            <w:tcW w:w="6475" w:type="dxa"/>
            <w:vAlign w:val="center"/>
          </w:tcPr>
          <w:p w14:paraId="0F6AF369">
            <w:pPr>
              <w:rPr>
                <w:rFonts w:ascii="宋体" w:cs="宋体"/>
                <w:b/>
                <w:bCs/>
                <w:color w:val="auto"/>
                <w:sz w:val="28"/>
                <w:szCs w:val="28"/>
              </w:rPr>
            </w:pPr>
          </w:p>
          <w:p w14:paraId="1508B2F4">
            <w:pPr>
              <w:rPr>
                <w:rFonts w:ascii="宋体" w:cs="宋体"/>
                <w:b/>
                <w:bCs/>
                <w:color w:val="auto"/>
                <w:sz w:val="28"/>
                <w:szCs w:val="28"/>
              </w:rPr>
            </w:pPr>
          </w:p>
          <w:p w14:paraId="09C5E9C6">
            <w:pPr>
              <w:rPr>
                <w:rFonts w:ascii="宋体" w:hAnsi="宋体" w:cs="宋体"/>
                <w:bCs/>
                <w:color w:val="auto"/>
                <w:sz w:val="28"/>
                <w:szCs w:val="28"/>
              </w:rPr>
            </w:pPr>
          </w:p>
          <w:p w14:paraId="08A60E13">
            <w:pPr>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签名：                      年   月   日</w:t>
            </w:r>
          </w:p>
          <w:p w14:paraId="6576AAC5">
            <w:pPr>
              <w:rPr>
                <w:rFonts w:ascii="宋体" w:cs="宋体"/>
                <w:bCs/>
                <w:color w:val="auto"/>
                <w:sz w:val="28"/>
                <w:szCs w:val="28"/>
              </w:rPr>
            </w:pPr>
          </w:p>
        </w:tc>
      </w:tr>
      <w:tr w14:paraId="3589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6008FBC9">
            <w:pPr>
              <w:widowControl w:val="0"/>
              <w:jc w:val="center"/>
              <w:rPr>
                <w:rFonts w:hint="eastAsia" w:ascii="方正仿宋_GB2312" w:hAnsi="方正仿宋_GB2312" w:eastAsia="方正仿宋_GB2312" w:cs="方正仿宋_GB2312"/>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lang w:eastAsia="zh-CN"/>
                <w14:textFill>
                  <w14:solidFill>
                    <w14:schemeClr w14:val="tx1"/>
                  </w14:solidFill>
                </w14:textFill>
              </w:rPr>
              <w:t>校长办公会</w:t>
            </w:r>
          </w:p>
          <w:p w14:paraId="53B04634">
            <w:pPr>
              <w:widowControl w:val="0"/>
              <w:jc w:val="center"/>
              <w:rPr>
                <w:rFonts w:ascii="宋体" w:eastAsia="宋体" w:cs="宋体"/>
                <w:bCs/>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审定</w:t>
            </w:r>
            <w:r>
              <w:rPr>
                <w:rFonts w:hint="eastAsia" w:ascii="方正仿宋_GB2312" w:hAnsi="方正仿宋_GB2312" w:eastAsia="方正仿宋_GB2312" w:cs="方正仿宋_GB2312"/>
                <w:bCs/>
                <w:color w:val="000000" w:themeColor="text1"/>
                <w:sz w:val="28"/>
                <w:szCs w:val="28"/>
                <w:lang w:eastAsia="zh-CN"/>
                <w14:textFill>
                  <w14:solidFill>
                    <w14:schemeClr w14:val="tx1"/>
                  </w14:solidFill>
                </w14:textFill>
              </w:rPr>
              <w:t>意见</w:t>
            </w:r>
          </w:p>
        </w:tc>
        <w:tc>
          <w:tcPr>
            <w:tcW w:w="6475" w:type="dxa"/>
          </w:tcPr>
          <w:p w14:paraId="2C822038">
            <w:pPr>
              <w:rPr>
                <w:rFonts w:ascii="宋体" w:cs="宋体"/>
                <w:color w:val="auto"/>
                <w:sz w:val="28"/>
                <w:szCs w:val="28"/>
              </w:rPr>
            </w:pPr>
          </w:p>
          <w:p w14:paraId="171ACA54">
            <w:pPr>
              <w:rPr>
                <w:rFonts w:ascii="宋体" w:cs="宋体"/>
                <w:b/>
                <w:bCs/>
                <w:color w:val="auto"/>
                <w:sz w:val="28"/>
                <w:szCs w:val="28"/>
              </w:rPr>
            </w:pPr>
          </w:p>
          <w:p w14:paraId="79D0C504">
            <w:pPr>
              <w:rPr>
                <w:rFonts w:ascii="宋体" w:cs="宋体"/>
                <w:b/>
                <w:bCs/>
                <w:color w:val="auto"/>
                <w:sz w:val="28"/>
                <w:szCs w:val="28"/>
              </w:rPr>
            </w:pPr>
          </w:p>
          <w:p w14:paraId="592315C0">
            <w:pPr>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宋体" w:hAnsi="宋体" w:eastAsia="宋体" w:cs="宋体"/>
                <w:bCs/>
                <w:color w:val="auto"/>
                <w:sz w:val="28"/>
                <w:szCs w:val="28"/>
                <w:lang w:eastAsia="zh-CN"/>
              </w:rPr>
              <w:t xml:space="preserve"> </w:t>
            </w:r>
            <w:r>
              <w:rPr>
                <w:rFonts w:hint="eastAsia" w:ascii="方正仿宋_GB2312" w:hAnsi="方正仿宋_GB2312" w:eastAsia="方正仿宋_GB2312" w:cs="方正仿宋_GB2312"/>
                <w:bCs/>
                <w:color w:val="auto"/>
                <w:sz w:val="28"/>
                <w:szCs w:val="28"/>
                <w:lang w:eastAsia="zh-CN"/>
              </w:rPr>
              <w:t>签章：</w:t>
            </w:r>
            <w:r>
              <w:rPr>
                <w:rFonts w:hint="eastAsia" w:ascii="方正仿宋_GB2312" w:hAnsi="方正仿宋_GB2312" w:eastAsia="方正仿宋_GB2312" w:cs="方正仿宋_GB2312"/>
                <w:bCs/>
                <w:color w:val="auto"/>
                <w:sz w:val="28"/>
                <w:szCs w:val="28"/>
              </w:rPr>
              <w:t xml:space="preserve">                      年   月   日</w:t>
            </w:r>
          </w:p>
          <w:p w14:paraId="320644C9">
            <w:pPr>
              <w:rPr>
                <w:rFonts w:ascii="宋体" w:cs="宋体"/>
                <w:color w:val="auto"/>
                <w:sz w:val="28"/>
                <w:szCs w:val="28"/>
              </w:rPr>
            </w:pPr>
          </w:p>
        </w:tc>
      </w:tr>
    </w:tbl>
    <w:p w14:paraId="7D7CE84E">
      <w:pPr>
        <w:pStyle w:val="8"/>
        <w:spacing w:before="156" w:beforeLines="50" w:after="156" w:afterLines="50" w:line="360" w:lineRule="auto"/>
        <w:jc w:val="center"/>
        <w:rPr>
          <w:rFonts w:ascii="黑体" w:eastAsia="黑体"/>
          <w:color w:val="auto"/>
          <w:sz w:val="24"/>
        </w:rPr>
        <w:sectPr>
          <w:pgSz w:w="11905" w:h="16838"/>
          <w:pgMar w:top="1531" w:right="1531" w:bottom="1531" w:left="1531" w:header="850" w:footer="992" w:gutter="0"/>
          <w:cols w:space="0" w:num="1"/>
          <w:docGrid w:type="linesAndChars" w:linePitch="313" w:charSpace="1024"/>
        </w:sectPr>
      </w:pPr>
      <w:bookmarkStart w:id="0" w:name="_Toc36233344"/>
    </w:p>
    <w:p w14:paraId="3BE901E8">
      <w:pPr>
        <w:pStyle w:val="8"/>
        <w:spacing w:before="156" w:beforeLines="50" w:after="156" w:afterLines="50" w:line="360" w:lineRule="auto"/>
        <w:jc w:val="center"/>
        <w:rPr>
          <w:b/>
          <w:color w:val="auto"/>
          <w:sz w:val="44"/>
          <w:szCs w:val="44"/>
        </w:rPr>
      </w:pPr>
      <w:r>
        <w:rPr>
          <w:rFonts w:hint="eastAsia"/>
          <w:b/>
          <w:color w:val="auto"/>
          <w:sz w:val="44"/>
          <w:szCs w:val="44"/>
        </w:rPr>
        <w:t>目</w:t>
      </w:r>
      <w:r>
        <w:rPr>
          <w:b/>
          <w:color w:val="auto"/>
          <w:sz w:val="44"/>
          <w:szCs w:val="44"/>
        </w:rPr>
        <w:t xml:space="preserve">  </w:t>
      </w:r>
      <w:r>
        <w:rPr>
          <w:rFonts w:hint="eastAsia"/>
          <w:b/>
          <w:color w:val="auto"/>
          <w:sz w:val="44"/>
          <w:szCs w:val="44"/>
        </w:rPr>
        <w:t>录</w:t>
      </w:r>
      <w:bookmarkEnd w:id="0"/>
    </w:p>
    <w:p w14:paraId="74FAE7A3">
      <w:pPr>
        <w:pStyle w:val="11"/>
        <w:tabs>
          <w:tab w:val="right" w:leader="dot" w:pos="8843"/>
          <w:tab w:val="clear" w:pos="9628"/>
        </w:tabs>
        <w:ind w:firstLine="492"/>
      </w:pPr>
      <w:r>
        <w:rPr>
          <w:b/>
          <w:color w:val="auto"/>
          <w:sz w:val="24"/>
        </w:rPr>
        <w:fldChar w:fldCharType="begin"/>
      </w:r>
      <w:r>
        <w:rPr>
          <w:b/>
          <w:color w:val="auto"/>
          <w:sz w:val="24"/>
        </w:rPr>
        <w:instrText xml:space="preserve"> TOC \o "1-3" \h \z \u </w:instrText>
      </w:r>
      <w:r>
        <w:rPr>
          <w:b/>
          <w:color w:val="auto"/>
          <w:sz w:val="24"/>
        </w:rPr>
        <w:fldChar w:fldCharType="separate"/>
      </w:r>
    </w:p>
    <w:p w14:paraId="5895478F">
      <w:pPr>
        <w:pStyle w:val="11"/>
        <w:tabs>
          <w:tab w:val="right" w:leader="dot" w:pos="8843"/>
          <w:tab w:val="clear" w:pos="9628"/>
        </w:tabs>
        <w:spacing w:line="360" w:lineRule="auto"/>
        <w:ind w:firstLine="0" w:firstLineChars="0"/>
        <w:rPr>
          <w:rFonts w:hint="eastAsia" w:ascii="黑体" w:hAnsi="黑体" w:eastAsia="黑体" w:cs="黑体"/>
          <w:sz w:val="28"/>
          <w:szCs w:val="28"/>
        </w:rPr>
      </w:pPr>
      <w:r>
        <w:fldChar w:fldCharType="begin"/>
      </w:r>
      <w:r>
        <w:instrText xml:space="preserve"> HYPERLINK \l "_Toc1314" </w:instrText>
      </w:r>
      <w: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rPr>
        <w:t>、专业</w:t>
      </w:r>
      <w:r>
        <w:rPr>
          <w:rFonts w:hint="eastAsia" w:ascii="黑体" w:hAnsi="黑体" w:eastAsia="黑体" w:cs="黑体"/>
          <w:sz w:val="28"/>
          <w:szCs w:val="28"/>
          <w:lang w:eastAsia="zh-CN"/>
        </w:rPr>
        <w:t>名称及专业代码</w:t>
      </w:r>
      <w:r>
        <w:rPr>
          <w:rFonts w:hint="eastAsia" w:ascii="黑体" w:hAnsi="黑体" w:eastAsia="黑体" w:cs="黑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1E70FCA">
      <w:pPr>
        <w:pStyle w:val="11"/>
        <w:tabs>
          <w:tab w:val="right" w:leader="dot" w:pos="8843"/>
          <w:tab w:val="clear" w:pos="9628"/>
        </w:tabs>
        <w:spacing w:line="360" w:lineRule="auto"/>
        <w:ind w:firstLine="0" w:firstLineChars="0"/>
        <w:rPr>
          <w:rFonts w:hint="eastAsia" w:ascii="黑体" w:hAnsi="黑体" w:eastAsia="黑体" w:cs="黑体"/>
          <w:sz w:val="28"/>
          <w:szCs w:val="28"/>
        </w:rPr>
      </w:pPr>
      <w:r>
        <w:fldChar w:fldCharType="begin"/>
      </w:r>
      <w:r>
        <w:instrText xml:space="preserve"> HYPERLINK \l "_Toc13051" </w:instrText>
      </w:r>
      <w:r>
        <w:fldChar w:fldCharType="separate"/>
      </w:r>
      <w:r>
        <w:rPr>
          <w:rFonts w:hint="eastAsia" w:ascii="黑体" w:hAnsi="黑体" w:eastAsia="黑体" w:cs="黑体"/>
          <w:sz w:val="28"/>
          <w:szCs w:val="28"/>
          <w:lang w:eastAsia="zh-CN"/>
        </w:rPr>
        <w:t>二</w:t>
      </w:r>
      <w:r>
        <w:rPr>
          <w:rFonts w:hint="eastAsia" w:ascii="黑体" w:hAnsi="黑体" w:eastAsia="黑体" w:cs="黑体"/>
          <w:sz w:val="28"/>
          <w:szCs w:val="28"/>
        </w:rPr>
        <w:t>、入学要求</w:t>
      </w:r>
      <w:r>
        <w:rPr>
          <w:rFonts w:hint="eastAsia" w:ascii="黑体" w:hAnsi="黑体" w:eastAsia="黑体" w:cs="黑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_Toc13051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855A63A">
      <w:pPr>
        <w:pStyle w:val="11"/>
        <w:tabs>
          <w:tab w:val="right" w:leader="dot" w:pos="8843"/>
          <w:tab w:val="clear" w:pos="9628"/>
        </w:tabs>
        <w:spacing w:line="360" w:lineRule="auto"/>
        <w:ind w:firstLine="0" w:firstLineChars="0"/>
        <w:rPr>
          <w:rFonts w:hint="eastAsia" w:ascii="黑体" w:hAnsi="黑体" w:eastAsia="黑体" w:cs="黑体"/>
          <w:sz w:val="28"/>
          <w:szCs w:val="28"/>
        </w:rPr>
      </w:pPr>
      <w:r>
        <w:fldChar w:fldCharType="begin"/>
      </w:r>
      <w:r>
        <w:instrText xml:space="preserve"> HYPERLINK \l "_Toc20036" </w:instrText>
      </w:r>
      <w:r>
        <w:fldChar w:fldCharType="separate"/>
      </w:r>
      <w:r>
        <w:rPr>
          <w:rFonts w:hint="eastAsia" w:ascii="黑体" w:hAnsi="黑体" w:eastAsia="黑体" w:cs="黑体"/>
          <w:sz w:val="28"/>
          <w:szCs w:val="28"/>
          <w:lang w:eastAsia="zh-CN"/>
        </w:rPr>
        <w:t>三</w:t>
      </w:r>
      <w:r>
        <w:rPr>
          <w:rFonts w:hint="eastAsia" w:ascii="黑体" w:hAnsi="黑体" w:eastAsia="黑体" w:cs="黑体"/>
          <w:sz w:val="28"/>
          <w:szCs w:val="28"/>
        </w:rPr>
        <w:t>、修业年限</w:t>
      </w:r>
      <w:r>
        <w:rPr>
          <w:rFonts w:hint="eastAsia" w:ascii="黑体" w:hAnsi="黑体" w:eastAsia="黑体" w:cs="黑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8D6E400">
      <w:pPr>
        <w:pStyle w:val="11"/>
        <w:tabs>
          <w:tab w:val="right" w:leader="dot" w:pos="8843"/>
          <w:tab w:val="clear" w:pos="9628"/>
        </w:tabs>
        <w:spacing w:line="360" w:lineRule="auto"/>
        <w:ind w:firstLine="0" w:firstLineChars="0"/>
        <w:rPr>
          <w:rFonts w:hint="eastAsia" w:ascii="仿宋_GB2312" w:hAnsi="仿宋_GB2312" w:eastAsia="仿宋_GB2312" w:cs="仿宋_GB2312"/>
          <w:sz w:val="28"/>
          <w:szCs w:val="28"/>
        </w:rPr>
      </w:pPr>
      <w:r>
        <w:fldChar w:fldCharType="begin"/>
      </w:r>
      <w:r>
        <w:instrText xml:space="preserve"> HYPERLINK \l "_Toc31447" </w:instrText>
      </w:r>
      <w: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、职业面向</w:t>
      </w:r>
      <w:r>
        <w:rPr>
          <w:rFonts w:hint="eastAsia" w:ascii="黑体" w:hAnsi="黑体" w:eastAsia="黑体" w:cs="黑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_Toc31447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6F5A12E">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"_Toc29450" </w:instrText>
      </w:r>
      <w:r>
        <w:fldChar w:fldCharType="separate"/>
      </w:r>
      <w:r>
        <w:rPr>
          <w:rFonts w:hint="eastAsia" w:ascii="仿宋_GB2312" w:hAnsi="仿宋_GB2312" w:eastAsia="仿宋_GB2312" w:cs="仿宋_GB2312"/>
          <w:sz w:val="28"/>
          <w:szCs w:val="28"/>
        </w:rPr>
        <w:t>（一）职业面向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_Toc29450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83518A3">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"_Toc25889" </w:instrText>
      </w:r>
      <w:r>
        <w:fldChar w:fldCharType="separate"/>
      </w:r>
      <w:r>
        <w:rPr>
          <w:rFonts w:hint="eastAsia" w:ascii="仿宋_GB2312" w:hAnsi="仿宋_GB2312" w:eastAsia="仿宋_GB2312" w:cs="仿宋_GB2312"/>
          <w:sz w:val="28"/>
          <w:szCs w:val="28"/>
          <w:lang w:eastAsia="zh-CN"/>
        </w:rPr>
        <w:t>（二）职业能力分析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_Toc25889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7FEDE29">
      <w:pPr>
        <w:pStyle w:val="11"/>
        <w:tabs>
          <w:tab w:val="right" w:leader="dot" w:pos="8843"/>
          <w:tab w:val="clear" w:pos="9628"/>
        </w:tabs>
        <w:spacing w:line="360" w:lineRule="auto"/>
        <w:ind w:firstLine="0" w:firstLineChars="0"/>
        <w:rPr>
          <w:rFonts w:hint="eastAsia" w:ascii="黑体" w:hAnsi="黑体" w:eastAsia="黑体" w:cs="黑体"/>
          <w:sz w:val="28"/>
          <w:szCs w:val="28"/>
        </w:rPr>
      </w:pPr>
      <w:r>
        <w:fldChar w:fldCharType="begin"/>
      </w:r>
      <w:r>
        <w:instrText xml:space="preserve"> HYPERLINK \l "_Toc16761" </w:instrText>
      </w:r>
      <w:r>
        <w:fldChar w:fldCharType="separate"/>
      </w:r>
      <w:r>
        <w:rPr>
          <w:rFonts w:hint="eastAsia" w:ascii="黑体" w:hAnsi="黑体" w:eastAsia="黑体" w:cs="黑体"/>
          <w:sz w:val="28"/>
          <w:szCs w:val="28"/>
          <w:lang w:eastAsia="zh-CN"/>
        </w:rPr>
        <w:t>五</w:t>
      </w:r>
      <w:r>
        <w:rPr>
          <w:rFonts w:hint="eastAsia" w:ascii="黑体" w:hAnsi="黑体" w:eastAsia="黑体" w:cs="黑体"/>
          <w:sz w:val="28"/>
          <w:szCs w:val="28"/>
        </w:rPr>
        <w:t>、培养目标与培养规格</w:t>
      </w:r>
      <w:r>
        <w:rPr>
          <w:rFonts w:hint="eastAsia" w:ascii="黑体" w:hAnsi="黑体" w:eastAsia="黑体" w:cs="黑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_Toc16761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79DA689">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"_Toc3210" </w:instrText>
      </w:r>
      <w:r>
        <w:fldChar w:fldCharType="separate"/>
      </w:r>
      <w:r>
        <w:rPr>
          <w:rFonts w:hint="eastAsia" w:ascii="仿宋_GB2312" w:hAnsi="仿宋_GB2312" w:eastAsia="仿宋_GB2312" w:cs="仿宋_GB2312"/>
          <w:sz w:val="28"/>
          <w:szCs w:val="28"/>
        </w:rPr>
        <w:t>（一）培养目标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60A8EDE">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"_Toc25405" </w:instrText>
      </w:r>
      <w:r>
        <w:fldChar w:fldCharType="separate"/>
      </w:r>
      <w:r>
        <w:rPr>
          <w:rFonts w:hint="eastAsia" w:ascii="仿宋_GB2312" w:hAnsi="仿宋_GB2312" w:eastAsia="仿宋_GB2312" w:cs="仿宋_GB2312"/>
          <w:sz w:val="28"/>
          <w:szCs w:val="28"/>
        </w:rPr>
        <w:t>（二）培养规格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_Toc25405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E179DDC">
      <w:pPr>
        <w:pStyle w:val="11"/>
        <w:tabs>
          <w:tab w:val="right" w:leader="dot" w:pos="8843"/>
          <w:tab w:val="clear" w:pos="9628"/>
        </w:tabs>
        <w:spacing w:line="360" w:lineRule="auto"/>
        <w:ind w:firstLine="0" w:firstLineChars="0"/>
        <w:rPr>
          <w:rFonts w:hint="eastAsia" w:ascii="黑体" w:hAnsi="黑体" w:eastAsia="黑体" w:cs="黑体"/>
          <w:sz w:val="28"/>
          <w:szCs w:val="28"/>
        </w:rPr>
      </w:pPr>
      <w:r>
        <w:fldChar w:fldCharType="begin"/>
      </w:r>
      <w:r>
        <w:instrText xml:space="preserve"> HYPERLINK \l "_Toc28382" </w:instrText>
      </w:r>
      <w:r>
        <w:fldChar w:fldCharType="separate"/>
      </w:r>
      <w:r>
        <w:rPr>
          <w:rFonts w:hint="eastAsia" w:ascii="黑体" w:hAnsi="黑体" w:eastAsia="黑体" w:cs="黑体"/>
          <w:sz w:val="28"/>
          <w:szCs w:val="28"/>
        </w:rPr>
        <w:t>六、课程设置及要求</w:t>
      </w:r>
      <w:r>
        <w:rPr>
          <w:rFonts w:hint="eastAsia" w:ascii="黑体" w:hAnsi="黑体" w:eastAsia="黑体" w:cs="黑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_Toc28382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B0FD823">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"_Toc13949" </w:instrText>
      </w:r>
      <w:r>
        <w:fldChar w:fldCharType="separate"/>
      </w:r>
      <w:r>
        <w:rPr>
          <w:rFonts w:hint="eastAsia" w:ascii="仿宋_GB2312" w:hAnsi="仿宋_GB2312" w:eastAsia="仿宋_GB2312" w:cs="仿宋_GB2312"/>
          <w:sz w:val="28"/>
          <w:szCs w:val="28"/>
        </w:rPr>
        <w:t>（一）课程设置情况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9E3A10B">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"_Toc4879" </w:instrText>
      </w:r>
      <w:r>
        <w:fldChar w:fldCharType="separate"/>
      </w:r>
      <w:r>
        <w:rPr>
          <w:rFonts w:hint="eastAsia" w:ascii="仿宋_GB2312" w:hAnsi="仿宋_GB2312" w:eastAsia="仿宋_GB2312" w:cs="仿宋_GB2312"/>
          <w:sz w:val="28"/>
          <w:szCs w:val="28"/>
        </w:rPr>
        <w:t>（二）课程教学要求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_Toc4879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CA5CCCD">
      <w:pPr>
        <w:pStyle w:val="11"/>
        <w:tabs>
          <w:tab w:val="right" w:leader="dot" w:pos="8843"/>
          <w:tab w:val="clear" w:pos="9628"/>
        </w:tabs>
        <w:spacing w:line="360" w:lineRule="auto"/>
        <w:ind w:firstLine="0" w:firstLineChars="0"/>
        <w:rPr>
          <w:rFonts w:hint="eastAsia" w:ascii="黑体" w:hAnsi="黑体" w:eastAsia="黑体" w:cs="黑体"/>
          <w:sz w:val="28"/>
          <w:szCs w:val="28"/>
        </w:rPr>
      </w:pPr>
      <w:r>
        <w:fldChar w:fldCharType="begin"/>
      </w:r>
      <w:r>
        <w:instrText xml:space="preserve"> HYPERLINK \l "_Toc18999" </w:instrText>
      </w:r>
      <w:r>
        <w:fldChar w:fldCharType="separate"/>
      </w:r>
      <w:r>
        <w:rPr>
          <w:rFonts w:hint="eastAsia" w:ascii="黑体" w:hAnsi="黑体" w:eastAsia="黑体" w:cs="黑体"/>
          <w:sz w:val="28"/>
          <w:szCs w:val="28"/>
        </w:rPr>
        <w:t>七、教学进程总体安排</w:t>
      </w:r>
      <w:r>
        <w:rPr>
          <w:rFonts w:hint="eastAsia" w:ascii="黑体" w:hAnsi="黑体" w:eastAsia="黑体" w:cs="黑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_Toc18999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FAEE24F">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"_Toc18576" </w:instrText>
      </w:r>
      <w:r>
        <w:fldChar w:fldCharType="separate"/>
      </w:r>
      <w:r>
        <w:rPr>
          <w:rFonts w:hint="eastAsia" w:ascii="仿宋_GB2312" w:hAnsi="仿宋_GB2312" w:eastAsia="仿宋_GB2312" w:cs="仿宋_GB2312"/>
          <w:sz w:val="28"/>
          <w:szCs w:val="28"/>
        </w:rPr>
        <w:t>（一）教学进程表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_Toc18576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32CEB0E">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"_Toc709" </w:instrText>
      </w:r>
      <w:r>
        <w:fldChar w:fldCharType="separate"/>
      </w:r>
      <w:r>
        <w:rPr>
          <w:rFonts w:hint="eastAsia" w:ascii="仿宋_GB2312" w:hAnsi="仿宋_GB2312" w:eastAsia="仿宋_GB2312" w:cs="仿宋_GB2312"/>
          <w:sz w:val="28"/>
          <w:szCs w:val="28"/>
        </w:rPr>
        <w:t>（二）学时与学分分配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D4269C1">
      <w:pPr>
        <w:pStyle w:val="11"/>
        <w:tabs>
          <w:tab w:val="right" w:leader="dot" w:pos="8843"/>
          <w:tab w:val="clear" w:pos="9628"/>
        </w:tabs>
        <w:spacing w:line="360" w:lineRule="auto"/>
        <w:ind w:firstLine="0" w:firstLineChars="0"/>
        <w:rPr>
          <w:rFonts w:hint="eastAsia" w:ascii="黑体" w:hAnsi="黑体" w:eastAsia="黑体" w:cs="黑体"/>
          <w:sz w:val="28"/>
          <w:szCs w:val="28"/>
        </w:rPr>
      </w:pPr>
      <w:r>
        <w:fldChar w:fldCharType="begin"/>
      </w:r>
      <w:r>
        <w:instrText xml:space="preserve"> HYPERLINK \l "_Toc4697" </w:instrText>
      </w:r>
      <w:r>
        <w:fldChar w:fldCharType="separate"/>
      </w:r>
      <w:r>
        <w:rPr>
          <w:rFonts w:hint="eastAsia" w:ascii="黑体" w:hAnsi="黑体" w:eastAsia="黑体" w:cs="黑体"/>
          <w:sz w:val="28"/>
          <w:szCs w:val="28"/>
        </w:rPr>
        <w:t>八、实施保障</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_Toc4697 \h </w:instrText>
      </w:r>
      <w:r>
        <w:rPr>
          <w:rFonts w:hint="eastAsia" w:ascii="黑体" w:hAnsi="黑体" w:eastAsia="黑体" w:cs="黑体"/>
          <w:sz w:val="28"/>
          <w:szCs w:val="28"/>
        </w:rPr>
        <w:fldChar w:fldCharType="separate"/>
      </w:r>
      <w:r>
        <w:rPr>
          <w:rFonts w:hint="eastAsia" w:ascii="仿宋_GB2312" w:hAnsi="仿宋_GB2312" w:eastAsia="仿宋_GB2312" w:cs="仿宋_GB2312"/>
          <w:sz w:val="28"/>
          <w:szCs w:val="28"/>
        </w:rPr>
        <w:t>38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7DFD9B9">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"_Toc20275" </w:instrText>
      </w:r>
      <w:r>
        <w:fldChar w:fldCharType="separate"/>
      </w:r>
      <w:r>
        <w:rPr>
          <w:rFonts w:hint="eastAsia" w:ascii="仿宋_GB2312" w:hAnsi="仿宋_GB2312" w:eastAsia="仿宋_GB2312" w:cs="仿宋_GB2312"/>
          <w:sz w:val="28"/>
          <w:szCs w:val="28"/>
        </w:rPr>
        <w:t>（一）师资队伍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_Toc20275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1B04210">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"_Toc9045" </w:instrText>
      </w:r>
      <w:r>
        <w:fldChar w:fldCharType="separate"/>
      </w:r>
      <w:r>
        <w:rPr>
          <w:rFonts w:hint="eastAsia" w:ascii="仿宋_GB2312" w:hAnsi="仿宋_GB2312" w:eastAsia="仿宋_GB2312" w:cs="仿宋_GB2312"/>
          <w:sz w:val="28"/>
          <w:szCs w:val="28"/>
        </w:rPr>
        <w:t>（二）教学设施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_Toc9045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1E30799">
      <w:pPr>
        <w:pStyle w:val="12"/>
        <w:tabs>
          <w:tab w:val="right" w:leader="dot" w:pos="8843"/>
        </w:tabs>
        <w:spacing w:line="360" w:lineRule="auto"/>
        <w:ind w:left="430"/>
        <w:rPr>
          <w:rFonts w:hint="eastAsia" w:ascii="仿宋_GB2312" w:hAnsi="仿宋_GB2312" w:eastAsia="仿宋_GB2312" w:cs="仿宋_GB2312"/>
          <w:color w:val="auto"/>
          <w:sz w:val="28"/>
          <w:szCs w:val="28"/>
        </w:rPr>
      </w:pPr>
      <w:r>
        <w:fldChar w:fldCharType="begin"/>
      </w:r>
      <w:r>
        <w:instrText xml:space="preserve"> HYPERLINK \l "_Toc24201" </w:instrText>
      </w:r>
      <w:r>
        <w:fldChar w:fldCharType="separate"/>
      </w:r>
      <w:r>
        <w:rPr>
          <w:rFonts w:hint="eastAsia" w:ascii="仿宋_GB2312" w:hAnsi="仿宋_GB2312" w:eastAsia="仿宋_GB2312" w:cs="仿宋_GB2312"/>
          <w:sz w:val="28"/>
          <w:szCs w:val="28"/>
        </w:rPr>
        <w:t>（三）教学资源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_Toc24201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DA763BB">
      <w:pPr>
        <w:pStyle w:val="12"/>
        <w:tabs>
          <w:tab w:val="right" w:leader="dot" w:pos="8843"/>
        </w:tabs>
        <w:spacing w:line="360" w:lineRule="auto"/>
        <w:ind w:left="430"/>
        <w:rPr>
          <w:rFonts w:hint="eastAsia" w:ascii="仿宋_GB2312" w:hAnsi="仿宋_GB2312" w:eastAsia="仿宋_GB2312" w:cs="仿宋_GB2312"/>
          <w:color w:val="auto"/>
          <w:sz w:val="28"/>
          <w:szCs w:val="28"/>
        </w:rPr>
      </w:pPr>
      <w:r>
        <w:fldChar w:fldCharType="begin"/>
      </w:r>
      <w:r>
        <w:instrText xml:space="preserve"> HYPERLINK \l "_Toc24201" </w:instrText>
      </w:r>
      <w:r>
        <w:fldChar w:fldCharType="separate"/>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）教学</w:t>
      </w:r>
      <w:r>
        <w:rPr>
          <w:rFonts w:hint="eastAsia" w:ascii="仿宋_GB2312" w:hAnsi="仿宋_GB2312" w:eastAsia="仿宋_GB2312" w:cs="仿宋_GB2312"/>
          <w:sz w:val="28"/>
          <w:szCs w:val="28"/>
          <w:lang w:eastAsia="zh-CN"/>
        </w:rPr>
        <w:t>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_Toc24201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9A9E408">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"_Toc16144" </w:instrText>
      </w:r>
      <w:r>
        <w:fldChar w:fldCharType="separate"/>
      </w:r>
      <w:r>
        <w:rPr>
          <w:rFonts w:hint="eastAsia" w:ascii="仿宋_GB2312" w:hAnsi="仿宋_GB2312" w:eastAsia="仿宋_GB2312" w:cs="仿宋_GB2312"/>
          <w:sz w:val="28"/>
          <w:szCs w:val="28"/>
        </w:rPr>
        <w:t>（五）学习评价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_Toc16144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59E04B7">
      <w:pPr>
        <w:pStyle w:val="12"/>
        <w:tabs>
          <w:tab w:val="right" w:leader="dot" w:pos="8843"/>
        </w:tabs>
        <w:spacing w:line="360" w:lineRule="auto"/>
        <w:ind w:left="430"/>
        <w:rPr>
          <w:rFonts w:hint="eastAsia" w:ascii="仿宋_GB2312" w:hAnsi="仿宋_GB2312" w:eastAsia="仿宋_GB2312" w:cs="仿宋_GB2312"/>
          <w:sz w:val="28"/>
          <w:szCs w:val="28"/>
        </w:rPr>
      </w:pPr>
      <w:r>
        <w:fldChar w:fldCharType="begin"/>
      </w:r>
      <w:r>
        <w:instrText xml:space="preserve"> HYPERLINK \l "_Toc31809" </w:instrText>
      </w:r>
      <w:r>
        <w:fldChar w:fldCharType="separate"/>
      </w:r>
      <w:r>
        <w:rPr>
          <w:rFonts w:hint="eastAsia" w:ascii="仿宋_GB2312" w:hAnsi="仿宋_GB2312" w:eastAsia="仿宋_GB2312" w:cs="仿宋_GB2312"/>
          <w:sz w:val="28"/>
          <w:szCs w:val="28"/>
        </w:rPr>
        <w:t>（六）质量管理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A27930F">
      <w:pPr>
        <w:pStyle w:val="11"/>
        <w:tabs>
          <w:tab w:val="right" w:leader="dot" w:pos="8843"/>
          <w:tab w:val="clear" w:pos="9628"/>
        </w:tabs>
        <w:spacing w:line="360" w:lineRule="auto"/>
        <w:ind w:firstLine="0" w:firstLineChars="0"/>
        <w:rPr>
          <w:rFonts w:hint="eastAsia" w:ascii="黑体" w:hAnsi="黑体" w:eastAsia="黑体" w:cs="黑体"/>
          <w:sz w:val="28"/>
          <w:szCs w:val="28"/>
        </w:rPr>
      </w:pPr>
      <w:r>
        <w:fldChar w:fldCharType="begin"/>
      </w:r>
      <w:r>
        <w:instrText xml:space="preserve"> HYPERLINK \l "_Toc10447" </w:instrText>
      </w:r>
      <w:r>
        <w:fldChar w:fldCharType="separate"/>
      </w:r>
      <w:r>
        <w:rPr>
          <w:rFonts w:hint="eastAsia" w:ascii="黑体" w:hAnsi="黑体" w:eastAsia="黑体" w:cs="黑体"/>
          <w:sz w:val="28"/>
          <w:szCs w:val="28"/>
        </w:rPr>
        <w:t>九、毕业要求</w:t>
      </w:r>
      <w:r>
        <w:rPr>
          <w:rFonts w:hint="eastAsia" w:ascii="黑体" w:hAnsi="黑体" w:eastAsia="黑体" w:cs="黑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_Toc10447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B417139">
      <w:pPr>
        <w:spacing w:line="360" w:lineRule="auto"/>
        <w:ind w:firstLine="430" w:firstLineChars="200"/>
        <w:rPr>
          <w:rFonts w:ascii="宋体" w:hAnsi="宋体"/>
          <w:b/>
          <w:color w:val="auto"/>
          <w:sz w:val="44"/>
          <w:szCs w:val="44"/>
        </w:rPr>
        <w:sectPr>
          <w:footerReference r:id="rId6" w:type="default"/>
          <w:pgSz w:w="11905" w:h="16838"/>
          <w:pgMar w:top="1531" w:right="1531" w:bottom="1531" w:left="1531" w:header="850" w:footer="992" w:gutter="0"/>
          <w:cols w:space="0" w:num="1"/>
          <w:docGrid w:type="linesAndChars" w:linePitch="313" w:charSpace="1024"/>
        </w:sectPr>
      </w:pPr>
      <w:r>
        <w:rPr>
          <w:color w:val="auto"/>
        </w:rPr>
        <w:fldChar w:fldCharType="end"/>
      </w:r>
    </w:p>
    <w:p w14:paraId="18A1A28D">
      <w:pPr>
        <w:widowControl w:val="0"/>
        <w:spacing w:before="313" w:beforeLines="100" w:after="313" w:afterLines="100" w:line="360" w:lineRule="auto"/>
        <w:jc w:val="center"/>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lang w:eastAsia="zh-CN"/>
        </w:rPr>
        <w:t>智能控制技术专业人才培养方案</w:t>
      </w:r>
    </w:p>
    <w:p w14:paraId="0BE5C508">
      <w:pPr>
        <w:pStyle w:val="35"/>
        <w:ind w:firstLine="562"/>
      </w:pPr>
      <w:bookmarkStart w:id="1" w:name="_Toc1314"/>
      <w:r>
        <w:t>一、专业名称及专业代码</w:t>
      </w:r>
      <w:bookmarkEnd w:id="1"/>
    </w:p>
    <w:p w14:paraId="08C4742A">
      <w:pPr>
        <w:pStyle w:val="36"/>
        <w:ind w:firstLine="570"/>
        <w:rPr>
          <w:rFonts w:hint="eastAsia"/>
          <w:lang w:eastAsia="zh-CN"/>
        </w:rPr>
      </w:pPr>
      <w:bookmarkStart w:id="2" w:name="_Toc36233345"/>
      <w:r>
        <w:rPr>
          <w:rFonts w:hint="eastAsia"/>
          <w:lang w:eastAsia="zh-CN"/>
        </w:rPr>
        <w:t>专业名称：智能控制技术</w:t>
      </w:r>
    </w:p>
    <w:p w14:paraId="73A921D5">
      <w:pPr>
        <w:pStyle w:val="36"/>
        <w:ind w:firstLine="570"/>
        <w:rPr>
          <w:rFonts w:hint="eastAsia"/>
          <w:lang w:eastAsia="zh-CN"/>
        </w:rPr>
      </w:pPr>
      <w:r>
        <w:rPr>
          <w:rFonts w:hint="eastAsia"/>
          <w:lang w:eastAsia="zh-CN"/>
        </w:rPr>
        <w:t>专业代码：</w:t>
      </w:r>
      <w:r>
        <w:rPr>
          <w:lang w:eastAsia="zh-CN"/>
        </w:rPr>
        <w:t>460303</w:t>
      </w:r>
    </w:p>
    <w:bookmarkEnd w:id="2"/>
    <w:p w14:paraId="3A83D985">
      <w:pPr>
        <w:pStyle w:val="35"/>
        <w:ind w:firstLine="562"/>
      </w:pPr>
      <w:bookmarkStart w:id="3" w:name="_Toc13051"/>
      <w:r>
        <w:t>二、入学要求</w:t>
      </w:r>
      <w:bookmarkEnd w:id="3"/>
    </w:p>
    <w:p w14:paraId="6F3CA7F1">
      <w:pPr>
        <w:pStyle w:val="36"/>
        <w:ind w:firstLine="570"/>
        <w:rPr>
          <w:rFonts w:hint="eastAsia"/>
          <w:lang w:eastAsia="zh-CN"/>
        </w:rPr>
      </w:pPr>
      <w:bookmarkStart w:id="4" w:name="_Toc36233347"/>
      <w:r>
        <w:rPr>
          <w:rFonts w:hint="eastAsia"/>
          <w:lang w:eastAsia="zh-CN"/>
        </w:rPr>
        <w:t>中等职业学校毕业、普通高级中学毕业或具备同等学力者。</w:t>
      </w:r>
    </w:p>
    <w:bookmarkEnd w:id="4"/>
    <w:p w14:paraId="0503C696">
      <w:pPr>
        <w:pStyle w:val="35"/>
        <w:ind w:firstLine="562"/>
      </w:pPr>
      <w:bookmarkStart w:id="5" w:name="_Toc20036"/>
      <w:r>
        <w:t>三、修业年限</w:t>
      </w:r>
      <w:bookmarkEnd w:id="5"/>
    </w:p>
    <w:p w14:paraId="7CE609AF">
      <w:pPr>
        <w:pStyle w:val="36"/>
        <w:ind w:firstLine="570"/>
        <w:rPr>
          <w:rFonts w:hint="eastAsia"/>
          <w:lang w:eastAsia="zh-CN"/>
        </w:rPr>
      </w:pPr>
      <w:r>
        <w:rPr>
          <w:rFonts w:hint="eastAsia"/>
          <w:lang w:eastAsia="zh-CN"/>
        </w:rPr>
        <w:t>标准修业年限为3年，实施弹性学制修业年限不超过5年</w:t>
      </w:r>
    </w:p>
    <w:p w14:paraId="200E6A53">
      <w:pPr>
        <w:pStyle w:val="35"/>
        <w:ind w:firstLine="562"/>
      </w:pPr>
      <w:bookmarkStart w:id="6" w:name="_Toc31447"/>
      <w:r>
        <w:t>四、职业面向</w:t>
      </w:r>
      <w:bookmarkEnd w:id="6"/>
    </w:p>
    <w:p w14:paraId="6411AD6B">
      <w:pPr>
        <w:pStyle w:val="37"/>
        <w:ind w:firstLine="564"/>
        <w:rPr>
          <w:rFonts w:hint="eastAsia"/>
          <w:lang w:eastAsia="zh-CN"/>
        </w:rPr>
      </w:pPr>
      <w:bookmarkStart w:id="7" w:name="_Toc29450"/>
      <w:r>
        <w:rPr>
          <w:rFonts w:hint="eastAsia"/>
          <w:lang w:eastAsia="zh-CN"/>
        </w:rPr>
        <w:t>（一）职业面向</w:t>
      </w:r>
      <w:bookmarkEnd w:id="7"/>
    </w:p>
    <w:p w14:paraId="1536D5B7">
      <w:pPr>
        <w:pStyle w:val="36"/>
        <w:ind w:firstLine="570"/>
        <w:rPr>
          <w:rFonts w:hint="eastAsia"/>
          <w:lang w:eastAsia="zh-CN"/>
        </w:rPr>
      </w:pPr>
      <w:r>
        <w:rPr>
          <w:rFonts w:hint="eastAsia"/>
          <w:lang w:eastAsia="zh-CN"/>
        </w:rPr>
        <w:t>职业面向如表1所示</w:t>
      </w:r>
    </w:p>
    <w:p w14:paraId="73B179E9">
      <w:pPr>
        <w:pStyle w:val="23"/>
        <w:spacing w:before="156" w:after="156"/>
        <w:rPr>
          <w:rFonts w:hint="eastAsia"/>
          <w:lang w:eastAsia="zh-CN"/>
        </w:rPr>
      </w:pPr>
      <w:r>
        <w:rPr>
          <w:rFonts w:hint="eastAsia"/>
          <w:lang w:eastAsia="zh-CN"/>
        </w:rPr>
        <w:t>表1  专业职业面向一览表</w:t>
      </w:r>
    </w:p>
    <w:tbl>
      <w:tblPr>
        <w:tblStyle w:val="13"/>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4"/>
        <w:gridCol w:w="1031"/>
        <w:gridCol w:w="1187"/>
        <w:gridCol w:w="1875"/>
        <w:gridCol w:w="1500"/>
        <w:gridCol w:w="1420"/>
      </w:tblGrid>
      <w:tr w14:paraId="1FE5D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1124" w:type="dxa"/>
            <w:shd w:val="clear" w:color="auto" w:fill="DBE5F1"/>
            <w:tcMar>
              <w:top w:w="0" w:type="dxa"/>
              <w:left w:w="51" w:type="dxa"/>
              <w:bottom w:w="0" w:type="dxa"/>
              <w:right w:w="51" w:type="dxa"/>
            </w:tcMar>
            <w:vAlign w:val="center"/>
          </w:tcPr>
          <w:p w14:paraId="7A9ED4D4">
            <w:pPr>
              <w:pStyle w:val="34"/>
              <w:rPr>
                <w:rFonts w:hint="eastAsia"/>
              </w:rPr>
            </w:pPr>
            <w:r>
              <w:rPr>
                <w:rFonts w:hint="eastAsia"/>
              </w:rPr>
              <w:t>所属专业</w:t>
            </w:r>
          </w:p>
          <w:p w14:paraId="3A57CC84">
            <w:pPr>
              <w:pStyle w:val="34"/>
              <w:rPr>
                <w:rFonts w:hint="eastAsia"/>
              </w:rPr>
            </w:pPr>
            <w:r>
              <w:rPr>
                <w:rFonts w:hint="eastAsia"/>
              </w:rPr>
              <w:t>大类</w:t>
            </w:r>
          </w:p>
          <w:p w14:paraId="554DB566">
            <w:pPr>
              <w:pStyle w:val="34"/>
              <w:rPr>
                <w:rFonts w:hint="eastAsia"/>
              </w:rPr>
            </w:pPr>
            <w:r>
              <w:rPr>
                <w:rFonts w:hint="eastAsia"/>
              </w:rPr>
              <w:t>（代码）</w:t>
            </w:r>
          </w:p>
          <w:p w14:paraId="2134F4E8">
            <w:pPr>
              <w:pStyle w:val="34"/>
              <w:rPr>
                <w:rFonts w:hint="eastAsia"/>
              </w:rPr>
            </w:pPr>
            <w:r>
              <w:rPr>
                <w:rFonts w:hint="eastAsia"/>
              </w:rPr>
              <w:t>A</w:t>
            </w:r>
          </w:p>
        </w:tc>
        <w:tc>
          <w:tcPr>
            <w:tcW w:w="1031" w:type="dxa"/>
            <w:shd w:val="clear" w:color="auto" w:fill="DBE5F1"/>
            <w:tcMar>
              <w:top w:w="0" w:type="dxa"/>
              <w:left w:w="51" w:type="dxa"/>
              <w:bottom w:w="0" w:type="dxa"/>
              <w:right w:w="51" w:type="dxa"/>
            </w:tcMar>
            <w:vAlign w:val="center"/>
          </w:tcPr>
          <w:p w14:paraId="07A41C83">
            <w:pPr>
              <w:pStyle w:val="34"/>
              <w:rPr>
                <w:rFonts w:hint="eastAsia"/>
              </w:rPr>
            </w:pPr>
            <w:r>
              <w:rPr>
                <w:rFonts w:hint="eastAsia"/>
              </w:rPr>
              <w:t>所属专业类</w:t>
            </w:r>
          </w:p>
          <w:p w14:paraId="3DE671DB">
            <w:pPr>
              <w:pStyle w:val="34"/>
              <w:rPr>
                <w:rFonts w:hint="eastAsia"/>
              </w:rPr>
            </w:pPr>
            <w:r>
              <w:rPr>
                <w:rFonts w:hint="eastAsia"/>
              </w:rPr>
              <w:t>（代码）</w:t>
            </w:r>
          </w:p>
          <w:p w14:paraId="4CAAB51A">
            <w:pPr>
              <w:pStyle w:val="34"/>
              <w:rPr>
                <w:rFonts w:hint="eastAsia"/>
              </w:rPr>
            </w:pPr>
            <w:r>
              <w:rPr>
                <w:rFonts w:hint="eastAsia"/>
              </w:rPr>
              <w:t>B</w:t>
            </w:r>
          </w:p>
        </w:tc>
        <w:tc>
          <w:tcPr>
            <w:tcW w:w="1187" w:type="dxa"/>
            <w:shd w:val="clear" w:color="auto" w:fill="DBE5F1"/>
            <w:tcMar>
              <w:top w:w="0" w:type="dxa"/>
              <w:left w:w="51" w:type="dxa"/>
              <w:bottom w:w="0" w:type="dxa"/>
              <w:right w:w="51" w:type="dxa"/>
            </w:tcMar>
            <w:vAlign w:val="center"/>
          </w:tcPr>
          <w:p w14:paraId="4BF2786B">
            <w:pPr>
              <w:pStyle w:val="34"/>
              <w:rPr>
                <w:rFonts w:hint="eastAsia"/>
              </w:rPr>
            </w:pPr>
            <w:r>
              <w:rPr>
                <w:rFonts w:hint="eastAsia"/>
              </w:rPr>
              <w:t>对应</w:t>
            </w:r>
          </w:p>
          <w:p w14:paraId="30026FC6">
            <w:pPr>
              <w:pStyle w:val="34"/>
              <w:rPr>
                <w:rFonts w:hint="eastAsia"/>
              </w:rPr>
            </w:pPr>
            <w:r>
              <w:rPr>
                <w:rFonts w:hint="eastAsia"/>
              </w:rPr>
              <w:t>行业</w:t>
            </w:r>
          </w:p>
          <w:p w14:paraId="6886BCAB">
            <w:pPr>
              <w:pStyle w:val="34"/>
              <w:rPr>
                <w:rFonts w:hint="eastAsia"/>
              </w:rPr>
            </w:pPr>
            <w:r>
              <w:rPr>
                <w:rFonts w:hint="eastAsia"/>
              </w:rPr>
              <w:t>（代码）</w:t>
            </w:r>
          </w:p>
          <w:p w14:paraId="1400DFBD">
            <w:pPr>
              <w:pStyle w:val="34"/>
              <w:rPr>
                <w:rFonts w:hint="eastAsia"/>
              </w:rPr>
            </w:pPr>
            <w:r>
              <w:rPr>
                <w:rFonts w:hint="eastAsia"/>
              </w:rPr>
              <w:t>C</w:t>
            </w:r>
          </w:p>
        </w:tc>
        <w:tc>
          <w:tcPr>
            <w:tcW w:w="1875" w:type="dxa"/>
            <w:shd w:val="clear" w:color="auto" w:fill="DBE5F1"/>
            <w:tcMar>
              <w:top w:w="0" w:type="dxa"/>
              <w:left w:w="51" w:type="dxa"/>
              <w:bottom w:w="0" w:type="dxa"/>
              <w:right w:w="51" w:type="dxa"/>
            </w:tcMar>
            <w:vAlign w:val="center"/>
          </w:tcPr>
          <w:p w14:paraId="0094138E">
            <w:pPr>
              <w:pStyle w:val="34"/>
              <w:rPr>
                <w:rFonts w:hint="eastAsia"/>
              </w:rPr>
            </w:pPr>
            <w:r>
              <w:rPr>
                <w:rFonts w:hint="eastAsia"/>
              </w:rPr>
              <w:t>主要职业类别</w:t>
            </w:r>
          </w:p>
          <w:p w14:paraId="4BBEE369">
            <w:pPr>
              <w:pStyle w:val="34"/>
              <w:rPr>
                <w:rFonts w:hint="eastAsia"/>
              </w:rPr>
            </w:pPr>
            <w:r>
              <w:rPr>
                <w:rFonts w:hint="eastAsia"/>
              </w:rPr>
              <w:t>（代码）</w:t>
            </w:r>
          </w:p>
          <w:p w14:paraId="75270F28">
            <w:pPr>
              <w:pStyle w:val="34"/>
              <w:rPr>
                <w:rFonts w:hint="eastAsia"/>
              </w:rPr>
            </w:pPr>
            <w:r>
              <w:rPr>
                <w:rFonts w:hint="eastAsia"/>
              </w:rPr>
              <w:t>D</w:t>
            </w:r>
          </w:p>
        </w:tc>
        <w:tc>
          <w:tcPr>
            <w:tcW w:w="1500" w:type="dxa"/>
            <w:shd w:val="clear" w:color="auto" w:fill="DBE5F1"/>
            <w:tcMar>
              <w:top w:w="0" w:type="dxa"/>
              <w:left w:w="51" w:type="dxa"/>
              <w:bottom w:w="0" w:type="dxa"/>
              <w:right w:w="51" w:type="dxa"/>
            </w:tcMar>
            <w:vAlign w:val="center"/>
          </w:tcPr>
          <w:p w14:paraId="767D58EE">
            <w:pPr>
              <w:pStyle w:val="34"/>
              <w:rPr>
                <w:rFonts w:hint="eastAsia"/>
              </w:rPr>
            </w:pPr>
            <w:r>
              <w:rPr>
                <w:rFonts w:hint="eastAsia"/>
              </w:rPr>
              <w:t>主要岗位（群）或技术领域</w:t>
            </w:r>
          </w:p>
          <w:p w14:paraId="41C995C7">
            <w:pPr>
              <w:pStyle w:val="34"/>
              <w:rPr>
                <w:rFonts w:hint="eastAsia"/>
              </w:rPr>
            </w:pPr>
            <w:r>
              <w:rPr>
                <w:rFonts w:hint="eastAsia"/>
              </w:rPr>
              <w:t>E</w:t>
            </w:r>
          </w:p>
        </w:tc>
        <w:tc>
          <w:tcPr>
            <w:tcW w:w="1420" w:type="dxa"/>
            <w:shd w:val="clear" w:color="auto" w:fill="DBE5F1"/>
            <w:tcMar>
              <w:top w:w="0" w:type="dxa"/>
              <w:left w:w="51" w:type="dxa"/>
              <w:bottom w:w="0" w:type="dxa"/>
              <w:right w:w="51" w:type="dxa"/>
            </w:tcMar>
            <w:vAlign w:val="center"/>
          </w:tcPr>
          <w:p w14:paraId="6D83BBBF">
            <w:pPr>
              <w:pStyle w:val="34"/>
              <w:rPr>
                <w:rFonts w:hint="eastAsia"/>
              </w:rPr>
            </w:pPr>
            <w:r>
              <w:rPr>
                <w:rFonts w:hint="eastAsia"/>
              </w:rPr>
              <w:t>职业类</w:t>
            </w:r>
          </w:p>
          <w:p w14:paraId="71C68106">
            <w:pPr>
              <w:pStyle w:val="34"/>
              <w:rPr>
                <w:rFonts w:hint="eastAsia"/>
              </w:rPr>
            </w:pPr>
            <w:r>
              <w:rPr>
                <w:rFonts w:hint="eastAsia"/>
              </w:rPr>
              <w:t>证书</w:t>
            </w:r>
          </w:p>
          <w:p w14:paraId="6750C015">
            <w:pPr>
              <w:pStyle w:val="34"/>
              <w:rPr>
                <w:rFonts w:hint="eastAsia"/>
              </w:rPr>
            </w:pPr>
            <w:r>
              <w:rPr>
                <w:rFonts w:hint="eastAsia"/>
              </w:rPr>
              <w:t>F</w:t>
            </w:r>
          </w:p>
        </w:tc>
      </w:tr>
      <w:tr w14:paraId="6EB3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1124" w:type="dxa"/>
            <w:vAlign w:val="center"/>
          </w:tcPr>
          <w:p w14:paraId="5083FB80">
            <w:pPr>
              <w:pStyle w:val="34"/>
              <w:rPr>
                <w:rFonts w:hint="eastAsia"/>
              </w:rPr>
            </w:pPr>
            <w:r>
              <w:rPr>
                <w:rFonts w:hint="eastAsia"/>
              </w:rPr>
              <w:t>装备制造大类</w:t>
            </w:r>
          </w:p>
          <w:p w14:paraId="72543D7B">
            <w:pPr>
              <w:pStyle w:val="34"/>
              <w:rPr>
                <w:rFonts w:hint="eastAsia"/>
              </w:rPr>
            </w:pPr>
            <w:r>
              <w:rPr>
                <w:rFonts w:hint="eastAsia"/>
              </w:rPr>
              <w:t>（</w:t>
            </w:r>
            <w:r>
              <w:t>46</w:t>
            </w:r>
            <w:r>
              <w:rPr>
                <w:rFonts w:hint="eastAsia"/>
              </w:rPr>
              <w:t>）</w:t>
            </w:r>
          </w:p>
        </w:tc>
        <w:tc>
          <w:tcPr>
            <w:tcW w:w="1031" w:type="dxa"/>
            <w:vAlign w:val="center"/>
          </w:tcPr>
          <w:p w14:paraId="24C78BAD">
            <w:pPr>
              <w:pStyle w:val="34"/>
              <w:rPr>
                <w:rFonts w:hint="eastAsia"/>
              </w:rPr>
            </w:pPr>
            <w:r>
              <w:rPr>
                <w:rFonts w:hint="eastAsia"/>
              </w:rPr>
              <w:t>自动化类</w:t>
            </w:r>
          </w:p>
          <w:p w14:paraId="16462638">
            <w:pPr>
              <w:pStyle w:val="34"/>
              <w:rPr>
                <w:rFonts w:hint="eastAsia"/>
              </w:rPr>
            </w:pPr>
            <w:r>
              <w:rPr>
                <w:rFonts w:hint="eastAsia"/>
              </w:rPr>
              <w:t>（</w:t>
            </w:r>
            <w:r>
              <w:t>4603</w:t>
            </w:r>
            <w:r>
              <w:rPr>
                <w:rFonts w:hint="eastAsia"/>
              </w:rPr>
              <w:t>）</w:t>
            </w:r>
          </w:p>
        </w:tc>
        <w:tc>
          <w:tcPr>
            <w:tcW w:w="1187" w:type="dxa"/>
            <w:vAlign w:val="center"/>
          </w:tcPr>
          <w:p w14:paraId="1C34F8EE">
            <w:pPr>
              <w:pStyle w:val="34"/>
              <w:rPr>
                <w:rFonts w:hint="eastAsia"/>
              </w:rPr>
            </w:pPr>
            <w:r>
              <w:rPr>
                <w:rFonts w:hint="eastAsia"/>
              </w:rPr>
              <w:t>通用设备制造业</w:t>
            </w:r>
          </w:p>
          <w:p w14:paraId="373E79FC">
            <w:pPr>
              <w:pStyle w:val="34"/>
              <w:rPr>
                <w:rFonts w:hint="eastAsia"/>
              </w:rPr>
            </w:pPr>
            <w:r>
              <w:rPr>
                <w:rFonts w:hint="eastAsia"/>
              </w:rPr>
              <w:t>（</w:t>
            </w:r>
            <w:r>
              <w:t>34</w:t>
            </w:r>
            <w:r>
              <w:rPr>
                <w:rFonts w:hint="eastAsia"/>
              </w:rPr>
              <w:t>）</w:t>
            </w:r>
          </w:p>
          <w:p w14:paraId="72DA82DF">
            <w:pPr>
              <w:pStyle w:val="34"/>
              <w:rPr>
                <w:rFonts w:hint="eastAsia"/>
              </w:rPr>
            </w:pPr>
            <w:r>
              <w:rPr>
                <w:rFonts w:hint="eastAsia"/>
              </w:rPr>
              <w:t>专用设备制造业</w:t>
            </w:r>
          </w:p>
          <w:p w14:paraId="43DBAC68">
            <w:pPr>
              <w:pStyle w:val="34"/>
              <w:rPr>
                <w:rFonts w:hint="eastAsia"/>
              </w:rPr>
            </w:pPr>
            <w:r>
              <w:rPr>
                <w:rFonts w:hint="eastAsia"/>
              </w:rPr>
              <w:t>（</w:t>
            </w:r>
            <w:r>
              <w:t>35</w:t>
            </w:r>
            <w:r>
              <w:rPr>
                <w:rFonts w:hint="eastAsia"/>
              </w:rPr>
              <w:t>）</w:t>
            </w:r>
          </w:p>
        </w:tc>
        <w:tc>
          <w:tcPr>
            <w:tcW w:w="1875" w:type="dxa"/>
            <w:vAlign w:val="center"/>
          </w:tcPr>
          <w:p w14:paraId="5D71F44F">
            <w:pPr>
              <w:pStyle w:val="34"/>
              <w:rPr>
                <w:rFonts w:hint="eastAsia"/>
              </w:rPr>
            </w:pPr>
            <w:r>
              <w:rPr>
                <w:rFonts w:hint="eastAsia"/>
              </w:rPr>
              <w:t>自动控制工程技术人员</w:t>
            </w:r>
          </w:p>
          <w:p w14:paraId="77B6756E">
            <w:pPr>
              <w:pStyle w:val="34"/>
              <w:rPr>
                <w:rFonts w:hint="eastAsia"/>
              </w:rPr>
            </w:pPr>
            <w:r>
              <w:rPr>
                <w:rFonts w:hint="eastAsia"/>
              </w:rPr>
              <w:t>（2-02-07-07）； 可编程序控制系统设计师</w:t>
            </w:r>
          </w:p>
          <w:p w14:paraId="2DC3EB08">
            <w:pPr>
              <w:pStyle w:val="34"/>
              <w:rPr>
                <w:rFonts w:hint="eastAsia"/>
              </w:rPr>
            </w:pPr>
            <w:r>
              <w:rPr>
                <w:rFonts w:hint="eastAsia"/>
              </w:rPr>
              <w:t>（2-02-13-10）；智能制造工程技术人员</w:t>
            </w:r>
          </w:p>
          <w:p w14:paraId="501C654D">
            <w:pPr>
              <w:pStyle w:val="34"/>
              <w:rPr>
                <w:rFonts w:hint="eastAsia"/>
              </w:rPr>
            </w:pPr>
            <w:r>
              <w:rPr>
                <w:rFonts w:hint="eastAsia"/>
              </w:rPr>
              <w:t>（2-02-07-13）</w:t>
            </w:r>
          </w:p>
        </w:tc>
        <w:tc>
          <w:tcPr>
            <w:tcW w:w="1500" w:type="dxa"/>
            <w:vAlign w:val="center"/>
          </w:tcPr>
          <w:p w14:paraId="6C671B2E">
            <w:pPr>
              <w:pStyle w:val="34"/>
              <w:jc w:val="left"/>
              <w:rPr>
                <w:rFonts w:hint="eastAsia"/>
              </w:rPr>
            </w:pPr>
            <w:r>
              <w:rPr>
                <w:rFonts w:hint="eastAsia"/>
              </w:rPr>
              <w:t>（1）目标岗位：智能制造控制系统装调技术员、智能制造控制系统运维员</w:t>
            </w:r>
          </w:p>
          <w:p w14:paraId="4A8A963E">
            <w:pPr>
              <w:pStyle w:val="34"/>
              <w:jc w:val="left"/>
              <w:rPr>
                <w:rFonts w:hint="eastAsia"/>
              </w:rPr>
            </w:pPr>
            <w:r>
              <w:rPr>
                <w:rFonts w:hint="eastAsia"/>
              </w:rPr>
              <w:t>（2）发展岗位：智能制造控制系统集成应用工程师</w:t>
            </w:r>
          </w:p>
          <w:p w14:paraId="41B29CF8">
            <w:pPr>
              <w:pStyle w:val="34"/>
              <w:jc w:val="left"/>
              <w:rPr>
                <w:rFonts w:hint="eastAsia"/>
              </w:rPr>
            </w:pPr>
            <w:r>
              <w:rPr>
                <w:rFonts w:hint="eastAsia"/>
              </w:rPr>
              <w:t>（3）迁移岗位：智能装备销售工程师</w:t>
            </w:r>
          </w:p>
        </w:tc>
        <w:tc>
          <w:tcPr>
            <w:tcW w:w="1420" w:type="dxa"/>
            <w:vAlign w:val="center"/>
          </w:tcPr>
          <w:p w14:paraId="7C3CA4C4">
            <w:pPr>
              <w:pStyle w:val="34"/>
              <w:jc w:val="left"/>
              <w:rPr>
                <w:rFonts w:hint="eastAsia"/>
              </w:rPr>
            </w:pPr>
          </w:p>
          <w:p w14:paraId="3D89E8C4">
            <w:pPr>
              <w:pStyle w:val="34"/>
              <w:rPr>
                <w:rFonts w:hint="eastAsia"/>
              </w:rPr>
            </w:pPr>
            <w:r>
              <w:rPr>
                <w:rFonts w:hint="eastAsia"/>
              </w:rPr>
              <w:t>职业资格等级证电工（四级）智能制造单元集成应用职业技能等级证书（中级）、工业机器人集成应用职业技能等级证书（中级）</w:t>
            </w:r>
          </w:p>
        </w:tc>
      </w:tr>
    </w:tbl>
    <w:p w14:paraId="776494EC">
      <w:pPr>
        <w:pStyle w:val="5"/>
        <w:autoSpaceDE/>
        <w:autoSpaceDN/>
        <w:adjustRightInd/>
        <w:snapToGrid/>
        <w:ind w:firstLine="0" w:firstLineChars="0"/>
        <w:textAlignment w:val="auto"/>
        <w:rPr>
          <w:rFonts w:hint="eastAsia" w:ascii="黑体" w:eastAsia="黑体"/>
          <w:b w:val="0"/>
          <w:color w:val="auto"/>
          <w:sz w:val="28"/>
          <w:szCs w:val="28"/>
          <w:lang w:eastAsia="zh-CN"/>
        </w:rPr>
      </w:pPr>
    </w:p>
    <w:p w14:paraId="68B229BA">
      <w:pPr>
        <w:pStyle w:val="37"/>
        <w:ind w:firstLine="564"/>
        <w:rPr>
          <w:rFonts w:hint="eastAsia" w:eastAsia="黑体"/>
          <w:b w:val="0"/>
          <w:lang w:eastAsia="zh-CN"/>
        </w:rPr>
      </w:pPr>
      <w:bookmarkStart w:id="8" w:name="_Toc25889"/>
      <w:r>
        <w:rPr>
          <w:rFonts w:hint="eastAsia"/>
          <w:lang w:eastAsia="zh-CN"/>
        </w:rPr>
        <w:t>（二）职业能力分析</w:t>
      </w:r>
      <w:bookmarkEnd w:id="8"/>
    </w:p>
    <w:p w14:paraId="15F7B87D">
      <w:pPr>
        <w:pStyle w:val="36"/>
        <w:ind w:firstLine="570"/>
        <w:rPr>
          <w:rFonts w:hint="eastAsia"/>
          <w:lang w:eastAsia="zh-CN"/>
        </w:rPr>
      </w:pPr>
      <w:r>
        <w:rPr>
          <w:rFonts w:hint="eastAsia"/>
          <w:lang w:eastAsia="zh-CN"/>
        </w:rPr>
        <w:t>本专业典型工作任务与职业能力分析表如表2所示。</w:t>
      </w:r>
    </w:p>
    <w:tbl>
      <w:tblPr>
        <w:tblStyle w:val="13"/>
        <w:tblpPr w:leftFromText="180" w:rightFromText="180" w:vertAnchor="text" w:horzAnchor="page" w:tblpX="1758" w:tblpY="468"/>
        <w:tblOverlap w:val="never"/>
        <w:tblW w:w="85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92"/>
        <w:gridCol w:w="2910"/>
        <w:gridCol w:w="3402"/>
      </w:tblGrid>
      <w:tr w14:paraId="4B4FA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4" w:type="dxa"/>
            <w:tcBorders>
              <w:top w:val="single" w:color="auto" w:sz="12" w:space="0"/>
            </w:tcBorders>
            <w:shd w:val="clear" w:color="auto" w:fill="DBE5F1"/>
            <w:vAlign w:val="center"/>
          </w:tcPr>
          <w:p w14:paraId="5B6D46CF">
            <w:pPr>
              <w:pStyle w:val="34"/>
              <w:rPr>
                <w:rFonts w:hint="eastAsia"/>
              </w:rPr>
            </w:pPr>
            <w:r>
              <w:rPr>
                <w:rFonts w:hint="eastAsia"/>
              </w:rPr>
              <w:t>序号</w:t>
            </w:r>
          </w:p>
        </w:tc>
        <w:tc>
          <w:tcPr>
            <w:tcW w:w="1592" w:type="dxa"/>
            <w:tcBorders>
              <w:top w:val="single" w:color="auto" w:sz="12" w:space="0"/>
            </w:tcBorders>
            <w:shd w:val="clear" w:color="auto" w:fill="DBE5F1"/>
            <w:vAlign w:val="center"/>
          </w:tcPr>
          <w:p w14:paraId="0A426445">
            <w:pPr>
              <w:pStyle w:val="34"/>
              <w:rPr>
                <w:rFonts w:hint="eastAsia"/>
              </w:rPr>
            </w:pPr>
            <w:r>
              <w:rPr>
                <w:rFonts w:hint="eastAsia"/>
              </w:rPr>
              <w:t>职业岗位</w:t>
            </w:r>
          </w:p>
        </w:tc>
        <w:tc>
          <w:tcPr>
            <w:tcW w:w="2910" w:type="dxa"/>
            <w:tcBorders>
              <w:top w:val="single" w:color="auto" w:sz="12" w:space="0"/>
            </w:tcBorders>
            <w:shd w:val="clear" w:color="auto" w:fill="DBE5F1"/>
            <w:vAlign w:val="center"/>
          </w:tcPr>
          <w:p w14:paraId="300D6237">
            <w:pPr>
              <w:pStyle w:val="34"/>
              <w:rPr>
                <w:rFonts w:hint="eastAsia"/>
              </w:rPr>
            </w:pPr>
            <w:r>
              <w:rPr>
                <w:rFonts w:hint="eastAsia"/>
              </w:rPr>
              <w:t>典型工作任务</w:t>
            </w:r>
          </w:p>
        </w:tc>
        <w:tc>
          <w:tcPr>
            <w:tcW w:w="3402" w:type="dxa"/>
            <w:tcBorders>
              <w:top w:val="single" w:color="auto" w:sz="12" w:space="0"/>
            </w:tcBorders>
            <w:shd w:val="clear" w:color="auto" w:fill="DBE5F1"/>
            <w:vAlign w:val="center"/>
          </w:tcPr>
          <w:p w14:paraId="0C7DA5D6">
            <w:pPr>
              <w:pStyle w:val="34"/>
              <w:rPr>
                <w:rFonts w:hint="eastAsia"/>
              </w:rPr>
            </w:pPr>
            <w:r>
              <w:rPr>
                <w:rFonts w:hint="eastAsia"/>
              </w:rPr>
              <w:t>职业能力与素养</w:t>
            </w:r>
          </w:p>
        </w:tc>
      </w:tr>
      <w:tr w14:paraId="5C0E4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674" w:type="dxa"/>
            <w:vAlign w:val="center"/>
          </w:tcPr>
          <w:p w14:paraId="4A790640">
            <w:pPr>
              <w:pStyle w:val="34"/>
              <w:rPr>
                <w:rFonts w:hint="eastAsia"/>
              </w:rPr>
            </w:pPr>
            <w:r>
              <w:rPr>
                <w:rFonts w:hint="eastAsia"/>
              </w:rPr>
              <w:t>1</w:t>
            </w:r>
          </w:p>
        </w:tc>
        <w:tc>
          <w:tcPr>
            <w:tcW w:w="1592" w:type="dxa"/>
            <w:vAlign w:val="center"/>
          </w:tcPr>
          <w:p w14:paraId="1FF1A443">
            <w:pPr>
              <w:pStyle w:val="34"/>
              <w:rPr>
                <w:rFonts w:hint="eastAsia"/>
              </w:rPr>
            </w:pPr>
            <w:r>
              <w:rPr>
                <w:rFonts w:hint="eastAsia"/>
              </w:rPr>
              <w:t>目标岗位：</w:t>
            </w:r>
          </w:p>
          <w:p w14:paraId="14375E1B">
            <w:pPr>
              <w:pStyle w:val="34"/>
              <w:rPr>
                <w:rFonts w:hint="eastAsia"/>
              </w:rPr>
            </w:pPr>
            <w:r>
              <w:rPr>
                <w:rFonts w:hint="eastAsia"/>
              </w:rPr>
              <w:t>智能制造控制系统的装调、维护人员</w:t>
            </w:r>
          </w:p>
        </w:tc>
        <w:tc>
          <w:tcPr>
            <w:tcW w:w="2910" w:type="dxa"/>
            <w:vAlign w:val="center"/>
          </w:tcPr>
          <w:p w14:paraId="2B21FB64">
            <w:pPr>
              <w:pStyle w:val="34"/>
              <w:jc w:val="left"/>
              <w:rPr>
                <w:rFonts w:hint="eastAsia"/>
              </w:rPr>
            </w:pPr>
            <w:r>
              <w:t>1.</w:t>
            </w:r>
            <w:r>
              <w:rPr>
                <w:rFonts w:hint="eastAsia"/>
              </w:rPr>
              <w:t>对设备进行机械、电气的安</w:t>
            </w:r>
          </w:p>
          <w:p w14:paraId="51B5ED0A">
            <w:pPr>
              <w:pStyle w:val="34"/>
              <w:jc w:val="left"/>
              <w:rPr>
                <w:rFonts w:hint="eastAsia"/>
              </w:rPr>
            </w:pPr>
            <w:r>
              <w:rPr>
                <w:rFonts w:hint="eastAsia"/>
              </w:rPr>
              <w:t>装；</w:t>
            </w:r>
          </w:p>
          <w:p w14:paraId="4B537DEF">
            <w:pPr>
              <w:pStyle w:val="34"/>
              <w:numPr>
                <w:ilvl w:val="0"/>
                <w:numId w:val="1"/>
              </w:numPr>
              <w:jc w:val="left"/>
              <w:rPr>
                <w:rFonts w:hint="eastAsia"/>
              </w:rPr>
            </w:pPr>
            <w:r>
              <w:rPr>
                <w:rFonts w:hint="eastAsia"/>
              </w:rPr>
              <w:t>配置智能制造控制系统设备（如工业机器人、变频器、伺服驱动器、视觉系统等）的参数并进行调试；</w:t>
            </w:r>
          </w:p>
          <w:p w14:paraId="5D1329D7">
            <w:pPr>
              <w:pStyle w:val="34"/>
              <w:jc w:val="left"/>
              <w:rPr>
                <w:rFonts w:hint="eastAsia"/>
              </w:rPr>
            </w:pPr>
            <w:r>
              <w:rPr>
                <w:rFonts w:hint="eastAsia"/>
              </w:rPr>
              <w:t>3.智能制造控制系统联合调试与运行。</w:t>
            </w:r>
          </w:p>
        </w:tc>
        <w:tc>
          <w:tcPr>
            <w:tcW w:w="3402" w:type="dxa"/>
            <w:vAlign w:val="center"/>
          </w:tcPr>
          <w:p w14:paraId="43390C26">
            <w:pPr>
              <w:pStyle w:val="34"/>
              <w:jc w:val="left"/>
              <w:rPr>
                <w:rFonts w:hint="eastAsia"/>
              </w:rPr>
            </w:pPr>
            <w:r>
              <w:rPr>
                <w:rFonts w:hint="eastAsia"/>
              </w:rPr>
              <w:t>1.能识读机械及电气图纸；</w:t>
            </w:r>
          </w:p>
          <w:p w14:paraId="7E93EEFC">
            <w:pPr>
              <w:pStyle w:val="34"/>
              <w:jc w:val="left"/>
              <w:rPr>
                <w:rFonts w:hint="eastAsia"/>
              </w:rPr>
            </w:pPr>
            <w:r>
              <w:rPr>
                <w:rFonts w:hint="eastAsia"/>
              </w:rPr>
              <w:t>2.能对常用的可编程控制器进行编程与调试；</w:t>
            </w:r>
          </w:p>
          <w:p w14:paraId="0C4429F1">
            <w:pPr>
              <w:pStyle w:val="34"/>
              <w:jc w:val="left"/>
              <w:rPr>
                <w:rFonts w:hint="eastAsia"/>
              </w:rPr>
            </w:pPr>
            <w:r>
              <w:rPr>
                <w:rFonts w:hint="eastAsia"/>
              </w:rPr>
              <w:t>3.能准确装调传感器与工业视觉系统；</w:t>
            </w:r>
          </w:p>
          <w:p w14:paraId="2E09C7B6">
            <w:pPr>
              <w:pStyle w:val="34"/>
              <w:jc w:val="left"/>
              <w:rPr>
                <w:rFonts w:hint="eastAsia"/>
              </w:rPr>
            </w:pPr>
            <w:r>
              <w:t>4.</w:t>
            </w:r>
            <w:r>
              <w:rPr>
                <w:rFonts w:hint="eastAsia"/>
              </w:rPr>
              <w:t>具备控制系统器件更换、设备保养、系统调试的能力。</w:t>
            </w:r>
          </w:p>
          <w:p w14:paraId="483F5DB2">
            <w:pPr>
              <w:pStyle w:val="34"/>
              <w:jc w:val="left"/>
              <w:rPr>
                <w:rFonts w:hint="eastAsia"/>
              </w:rPr>
            </w:pPr>
            <w:r>
              <w:rPr>
                <w:rFonts w:hint="eastAsia"/>
              </w:rPr>
              <w:t>5.能搭建工业网络并调试运行；</w:t>
            </w:r>
          </w:p>
          <w:p w14:paraId="41FA4191">
            <w:pPr>
              <w:pStyle w:val="34"/>
              <w:jc w:val="left"/>
              <w:rPr>
                <w:rFonts w:hint="eastAsia"/>
              </w:rPr>
            </w:pPr>
            <w:r>
              <w:rPr>
                <w:rFonts w:hint="eastAsia"/>
              </w:rPr>
              <w:t>6.能按指定要求对智能制造控制系统进行集成调试与应用。</w:t>
            </w:r>
          </w:p>
          <w:p w14:paraId="38B23197">
            <w:pPr>
              <w:pStyle w:val="34"/>
              <w:jc w:val="left"/>
              <w:rPr>
                <w:rFonts w:hint="eastAsia"/>
              </w:rPr>
            </w:pPr>
            <w:r>
              <w:rPr>
                <w:rFonts w:hint="eastAsia"/>
              </w:rPr>
              <w:t>7.具备严谨细致、精益求精的精神</w:t>
            </w:r>
          </w:p>
          <w:p w14:paraId="2725467F">
            <w:pPr>
              <w:pStyle w:val="34"/>
              <w:jc w:val="left"/>
              <w:rPr>
                <w:rFonts w:hint="eastAsia"/>
              </w:rPr>
            </w:pPr>
          </w:p>
        </w:tc>
      </w:tr>
      <w:tr w14:paraId="25931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674" w:type="dxa"/>
            <w:vAlign w:val="center"/>
          </w:tcPr>
          <w:p w14:paraId="2B6FA362">
            <w:pPr>
              <w:pStyle w:val="34"/>
              <w:rPr>
                <w:rFonts w:hint="eastAsia"/>
              </w:rPr>
            </w:pPr>
            <w:r>
              <w:rPr>
                <w:rFonts w:hint="eastAsia"/>
              </w:rPr>
              <w:t>2</w:t>
            </w:r>
          </w:p>
        </w:tc>
        <w:tc>
          <w:tcPr>
            <w:tcW w:w="1592" w:type="dxa"/>
            <w:vAlign w:val="center"/>
          </w:tcPr>
          <w:p w14:paraId="74DBAED4">
            <w:pPr>
              <w:pStyle w:val="34"/>
              <w:rPr>
                <w:rFonts w:hint="eastAsia"/>
              </w:rPr>
            </w:pPr>
            <w:r>
              <w:rPr>
                <w:rFonts w:hint="eastAsia"/>
              </w:rPr>
              <w:t>发展岗位：</w:t>
            </w:r>
          </w:p>
          <w:p w14:paraId="2ACEFF1E">
            <w:pPr>
              <w:pStyle w:val="34"/>
              <w:rPr>
                <w:rFonts w:hint="eastAsia"/>
              </w:rPr>
            </w:pPr>
            <w:r>
              <w:rPr>
                <w:rFonts w:hint="eastAsia"/>
              </w:rPr>
              <w:t>智能制造控制系统的集成应用技术员</w:t>
            </w:r>
          </w:p>
        </w:tc>
        <w:tc>
          <w:tcPr>
            <w:tcW w:w="2910" w:type="dxa"/>
            <w:vAlign w:val="center"/>
          </w:tcPr>
          <w:p w14:paraId="621DDE5D">
            <w:pPr>
              <w:pStyle w:val="34"/>
              <w:jc w:val="left"/>
              <w:rPr>
                <w:rFonts w:hint="eastAsia"/>
              </w:rPr>
            </w:pPr>
            <w:r>
              <w:t>1.</w:t>
            </w:r>
            <w:r>
              <w:rPr>
                <w:rFonts w:hint="eastAsia"/>
              </w:rPr>
              <w:t>控制系统电气图纸审核；</w:t>
            </w:r>
          </w:p>
          <w:p w14:paraId="2EE88607">
            <w:pPr>
              <w:pStyle w:val="34"/>
              <w:jc w:val="left"/>
              <w:rPr>
                <w:rFonts w:hint="eastAsia"/>
              </w:rPr>
            </w:pPr>
            <w:r>
              <w:t>2.</w:t>
            </w:r>
            <w:r>
              <w:rPr>
                <w:rFonts w:hint="eastAsia"/>
              </w:rPr>
              <w:t>智能制造相关技术的研究、开发</w:t>
            </w:r>
            <w:r>
              <w:t>,</w:t>
            </w:r>
            <w:r>
              <w:rPr>
                <w:rFonts w:hint="eastAsia"/>
              </w:rPr>
              <w:t>对智能制造装备、生产线进行设计；</w:t>
            </w:r>
          </w:p>
          <w:p w14:paraId="296A9821">
            <w:pPr>
              <w:pStyle w:val="34"/>
              <w:jc w:val="left"/>
              <w:rPr>
                <w:rFonts w:hint="eastAsia"/>
              </w:rPr>
            </w:pPr>
            <w:r>
              <w:t>3.</w:t>
            </w:r>
            <w:r>
              <w:rPr>
                <w:rFonts w:hint="eastAsia"/>
              </w:rPr>
              <w:t>电气控制系统专业技术支持</w:t>
            </w:r>
          </w:p>
          <w:p w14:paraId="795AFECE">
            <w:pPr>
              <w:pStyle w:val="34"/>
              <w:jc w:val="left"/>
              <w:rPr>
                <w:rFonts w:hint="eastAsia"/>
              </w:rPr>
            </w:pPr>
            <w:r>
              <w:t>4.</w:t>
            </w:r>
            <w:r>
              <w:rPr>
                <w:rFonts w:hint="eastAsia"/>
              </w:rPr>
              <w:t>控制系统方案设计；</w:t>
            </w:r>
          </w:p>
          <w:p w14:paraId="32EE165A">
            <w:pPr>
              <w:pStyle w:val="34"/>
              <w:jc w:val="left"/>
              <w:rPr>
                <w:rFonts w:hint="eastAsia"/>
              </w:rPr>
            </w:pPr>
            <w:r>
              <w:t>5.</w:t>
            </w:r>
            <w:r>
              <w:rPr>
                <w:rFonts w:hint="eastAsia"/>
              </w:rPr>
              <w:t>智能生产线设备性能审核及确定。</w:t>
            </w:r>
          </w:p>
        </w:tc>
        <w:tc>
          <w:tcPr>
            <w:tcW w:w="3402" w:type="dxa"/>
            <w:vAlign w:val="center"/>
          </w:tcPr>
          <w:p w14:paraId="72DC5BBA">
            <w:pPr>
              <w:pStyle w:val="34"/>
              <w:jc w:val="left"/>
              <w:rPr>
                <w:rFonts w:hint="eastAsia"/>
              </w:rPr>
            </w:pPr>
            <w:r>
              <w:rPr>
                <w:rFonts w:hint="eastAsia"/>
              </w:rPr>
              <w:t>1.能识读机械及电气图纸；</w:t>
            </w:r>
          </w:p>
          <w:p w14:paraId="0AB7D108">
            <w:pPr>
              <w:pStyle w:val="34"/>
              <w:jc w:val="left"/>
              <w:rPr>
                <w:rFonts w:hint="eastAsia"/>
              </w:rPr>
            </w:pPr>
            <w:r>
              <w:rPr>
                <w:rFonts w:hint="eastAsia"/>
              </w:rPr>
              <w:t>2.能根据实际需求对可编程控制器、伺服系统等进行程序开发和调试；</w:t>
            </w:r>
          </w:p>
          <w:p w14:paraId="48DAC718">
            <w:pPr>
              <w:pStyle w:val="34"/>
              <w:jc w:val="left"/>
              <w:rPr>
                <w:rFonts w:hint="eastAsia"/>
              </w:rPr>
            </w:pPr>
            <w:r>
              <w:rPr>
                <w:rFonts w:hint="eastAsia"/>
              </w:rPr>
              <w:t>3.能根据实际需求开发调试工业视觉系统；</w:t>
            </w:r>
          </w:p>
          <w:p w14:paraId="0C14BD7D">
            <w:pPr>
              <w:pStyle w:val="34"/>
              <w:jc w:val="left"/>
              <w:rPr>
                <w:rFonts w:hint="eastAsia"/>
              </w:rPr>
            </w:pPr>
            <w:r>
              <w:rPr>
                <w:rFonts w:hint="eastAsia"/>
              </w:rPr>
              <w:t>4.能对工业网络进行设计集成；</w:t>
            </w:r>
          </w:p>
          <w:p w14:paraId="12B608C1">
            <w:pPr>
              <w:pStyle w:val="34"/>
              <w:jc w:val="left"/>
              <w:rPr>
                <w:rFonts w:hint="eastAsia"/>
              </w:rPr>
            </w:pPr>
            <w:r>
              <w:rPr>
                <w:rFonts w:hint="eastAsia"/>
              </w:rPr>
              <w:t>5.能采集工业数据并进行可视化应用；</w:t>
            </w:r>
          </w:p>
          <w:p w14:paraId="6C7A8B42">
            <w:pPr>
              <w:pStyle w:val="34"/>
              <w:jc w:val="left"/>
              <w:rPr>
                <w:rFonts w:hint="eastAsia"/>
              </w:rPr>
            </w:pPr>
            <w:r>
              <w:rPr>
                <w:rFonts w:hint="eastAsia"/>
              </w:rPr>
              <w:t>6.具备典型机器人系统的集成应用能力；</w:t>
            </w:r>
          </w:p>
          <w:p w14:paraId="343D5731">
            <w:pPr>
              <w:pStyle w:val="34"/>
              <w:jc w:val="left"/>
              <w:rPr>
                <w:rFonts w:hint="eastAsia"/>
              </w:rPr>
            </w:pPr>
            <w:r>
              <w:rPr>
                <w:rFonts w:hint="eastAsia"/>
              </w:rPr>
              <w:t>7.具备使用数字孪生等软件实现智能线的虚拟调试、虚实联调等。</w:t>
            </w:r>
          </w:p>
          <w:p w14:paraId="3046C227">
            <w:pPr>
              <w:pStyle w:val="34"/>
              <w:jc w:val="left"/>
              <w:rPr>
                <w:rFonts w:hint="eastAsia"/>
              </w:rPr>
            </w:pPr>
            <w:r>
              <w:rPr>
                <w:rFonts w:hint="eastAsia"/>
              </w:rPr>
              <w:t>8.具备系统思维与全局观念精神</w:t>
            </w:r>
          </w:p>
        </w:tc>
      </w:tr>
      <w:tr w14:paraId="7809C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674" w:type="dxa"/>
            <w:tcBorders>
              <w:bottom w:val="single" w:color="auto" w:sz="12" w:space="0"/>
            </w:tcBorders>
            <w:vAlign w:val="center"/>
          </w:tcPr>
          <w:p w14:paraId="165A64F3">
            <w:pPr>
              <w:pStyle w:val="34"/>
              <w:rPr>
                <w:rFonts w:hint="eastAsia"/>
              </w:rPr>
            </w:pPr>
            <w:r>
              <w:rPr>
                <w:rFonts w:hint="eastAsia"/>
              </w:rPr>
              <w:t>3</w:t>
            </w:r>
          </w:p>
        </w:tc>
        <w:tc>
          <w:tcPr>
            <w:tcW w:w="1592" w:type="dxa"/>
            <w:tcBorders>
              <w:bottom w:val="single" w:color="auto" w:sz="12" w:space="0"/>
            </w:tcBorders>
            <w:vAlign w:val="center"/>
          </w:tcPr>
          <w:p w14:paraId="24DF7E6B">
            <w:pPr>
              <w:pStyle w:val="34"/>
              <w:rPr>
                <w:rFonts w:hint="eastAsia"/>
              </w:rPr>
            </w:pPr>
            <w:r>
              <w:rPr>
                <w:rFonts w:hint="eastAsia"/>
              </w:rPr>
              <w:t>迁移岗位：</w:t>
            </w:r>
          </w:p>
          <w:p w14:paraId="2D0194EE">
            <w:pPr>
              <w:pStyle w:val="34"/>
              <w:rPr>
                <w:rFonts w:hint="eastAsia"/>
              </w:rPr>
            </w:pPr>
            <w:r>
              <w:rPr>
                <w:rFonts w:hint="eastAsia"/>
              </w:rPr>
              <w:t>智能装备销售工程师</w:t>
            </w:r>
          </w:p>
        </w:tc>
        <w:tc>
          <w:tcPr>
            <w:tcW w:w="2910" w:type="dxa"/>
            <w:tcBorders>
              <w:bottom w:val="single" w:color="auto" w:sz="12" w:space="0"/>
            </w:tcBorders>
            <w:vAlign w:val="center"/>
          </w:tcPr>
          <w:p w14:paraId="30BB41EF">
            <w:pPr>
              <w:pStyle w:val="34"/>
              <w:jc w:val="left"/>
              <w:rPr>
                <w:rFonts w:hint="eastAsia"/>
              </w:rPr>
            </w:pPr>
            <w:r>
              <w:rPr>
                <w:rFonts w:hint="eastAsia"/>
              </w:rPr>
              <w:t>1.智能装备售前售咨询。</w:t>
            </w:r>
          </w:p>
        </w:tc>
        <w:tc>
          <w:tcPr>
            <w:tcW w:w="3402" w:type="dxa"/>
            <w:tcBorders>
              <w:bottom w:val="single" w:color="auto" w:sz="12" w:space="0"/>
            </w:tcBorders>
            <w:vAlign w:val="center"/>
          </w:tcPr>
          <w:p w14:paraId="1ADD2EA4">
            <w:pPr>
              <w:pStyle w:val="34"/>
              <w:jc w:val="left"/>
              <w:rPr>
                <w:rFonts w:hint="eastAsia"/>
              </w:rPr>
            </w:pPr>
            <w:r>
              <w:t>1.</w:t>
            </w:r>
            <w:r>
              <w:rPr>
                <w:rFonts w:hint="eastAsia"/>
              </w:rPr>
              <w:t>具备良好的沟通协调能力、营销能力、团队合作、应变能力、自学能力和信息素养能力；</w:t>
            </w:r>
          </w:p>
          <w:p w14:paraId="325301A0">
            <w:pPr>
              <w:pStyle w:val="34"/>
              <w:jc w:val="left"/>
              <w:rPr>
                <w:rFonts w:hint="eastAsia"/>
              </w:rPr>
            </w:pPr>
            <w:r>
              <w:t>2.</w:t>
            </w:r>
            <w:r>
              <w:rPr>
                <w:rFonts w:hint="eastAsia"/>
              </w:rPr>
              <w:t>能准确描述智能装备的技术特征，为客户提供专业的咨询；</w:t>
            </w:r>
          </w:p>
          <w:p w14:paraId="35722BDF">
            <w:pPr>
              <w:pStyle w:val="34"/>
              <w:jc w:val="left"/>
              <w:rPr>
                <w:rFonts w:hint="eastAsia"/>
              </w:rPr>
            </w:pPr>
            <w:r>
              <w:rPr>
                <w:rFonts w:hint="eastAsia"/>
              </w:rPr>
              <w:t>3.能管理客户关系，达成销售目标；能挖掘潜在客户。</w:t>
            </w:r>
          </w:p>
        </w:tc>
      </w:tr>
    </w:tbl>
    <w:p w14:paraId="2B38393E">
      <w:pPr>
        <w:pStyle w:val="23"/>
        <w:spacing w:before="156" w:after="156"/>
        <w:rPr>
          <w:rFonts w:hint="eastAsia"/>
          <w:lang w:eastAsia="zh-CN"/>
        </w:rPr>
      </w:pPr>
      <w:r>
        <w:rPr>
          <w:rFonts w:hint="eastAsia"/>
          <w:lang w:eastAsia="zh-CN"/>
        </w:rPr>
        <w:t>表2  职业能力分析表</w:t>
      </w:r>
    </w:p>
    <w:p w14:paraId="26F8DAB7">
      <w:pPr>
        <w:rPr>
          <w:color w:val="auto"/>
          <w:lang w:eastAsia="zh-CN"/>
        </w:rPr>
      </w:pPr>
    </w:p>
    <w:p w14:paraId="33EB5421">
      <w:pPr>
        <w:rPr>
          <w:color w:val="auto"/>
          <w:lang w:eastAsia="zh-CN"/>
        </w:rPr>
      </w:pPr>
    </w:p>
    <w:p w14:paraId="660751EC">
      <w:pPr>
        <w:pStyle w:val="35"/>
        <w:ind w:firstLine="562"/>
      </w:pPr>
      <w:bookmarkStart w:id="9" w:name="_Toc16761"/>
      <w:bookmarkStart w:id="10" w:name="_Toc36233348"/>
      <w:r>
        <w:t>五、培养目标与培养规格</w:t>
      </w:r>
      <w:bookmarkEnd w:id="9"/>
      <w:bookmarkEnd w:id="10"/>
    </w:p>
    <w:p w14:paraId="41DEC611">
      <w:pPr>
        <w:pStyle w:val="37"/>
        <w:ind w:firstLine="564"/>
        <w:rPr>
          <w:rFonts w:hint="eastAsia"/>
          <w:lang w:eastAsia="zh-CN"/>
        </w:rPr>
      </w:pPr>
      <w:bookmarkStart w:id="11" w:name="_Toc3210"/>
      <w:r>
        <w:rPr>
          <w:rFonts w:hint="eastAsia"/>
          <w:lang w:eastAsia="zh-CN"/>
        </w:rPr>
        <w:t>（一）培养目标</w:t>
      </w:r>
      <w:bookmarkEnd w:id="11"/>
    </w:p>
    <w:p w14:paraId="1A615345">
      <w:pPr>
        <w:pStyle w:val="37"/>
        <w:ind w:firstLine="570"/>
        <w:rPr>
          <w:rFonts w:hint="eastAsia" w:ascii="仿宋_GB2312" w:hAnsi="仿宋_GB2312" w:eastAsia="仿宋_GB2312" w:cs="仿宋_GB2312"/>
          <w:b w:val="0"/>
          <w:spacing w:val="0"/>
          <w:lang w:eastAsia="zh-CN"/>
        </w:rPr>
      </w:pPr>
      <w:bookmarkStart w:id="12" w:name="_Toc25405"/>
      <w:r>
        <w:rPr>
          <w:rFonts w:hint="eastAsia" w:ascii="仿宋_GB2312" w:hAnsi="仿宋_GB2312" w:eastAsia="仿宋_GB2312" w:cs="仿宋_GB2312"/>
          <w:b w:val="0"/>
          <w:spacing w:val="0"/>
          <w:lang w:eastAsia="zh-CN"/>
        </w:rPr>
        <w:t>本专业培养理想信念坚定，德、智、体、美、劳全面发展，具有一定的科学文化水平，良好的人文素养、职业道德和创新意识，精益求精的工匠精神，较强的就业能力和可持续发展的能力，掌握电工电子、电气控制、传感器、可编程控制器等基础知识，能够识读机械、电气等工程图，具备智能制造控制系统的简单设计、安装、集成调试和运行等能力，面向通用设备制造、专用设备制造行业的自动控制工程技术人员、电气工程技术人员、设备工程技术人员、智能制造工程技术人员职业群（或技术领域），能够从事智能制造控制系统安装调试、维护维修的高素质技术技能人才，工作3-5年后能胜任智能制造控制系统集成应用工程师等岗位。</w:t>
      </w:r>
    </w:p>
    <w:p w14:paraId="22C4306C">
      <w:pPr>
        <w:pStyle w:val="37"/>
        <w:ind w:firstLine="564"/>
        <w:rPr>
          <w:rFonts w:hint="eastAsia"/>
          <w:lang w:eastAsia="zh-CN"/>
        </w:rPr>
      </w:pPr>
      <w:r>
        <w:rPr>
          <w:rFonts w:hint="eastAsia"/>
          <w:lang w:eastAsia="zh-CN"/>
        </w:rPr>
        <w:t>（二）培养规格</w:t>
      </w:r>
      <w:bookmarkEnd w:id="12"/>
    </w:p>
    <w:p w14:paraId="5B82551B">
      <w:pPr>
        <w:pStyle w:val="36"/>
        <w:ind w:firstLine="570"/>
        <w:rPr>
          <w:rFonts w:hint="eastAsia"/>
          <w:lang w:eastAsia="zh-CN"/>
        </w:rPr>
      </w:pPr>
      <w:bookmarkStart w:id="13" w:name="_Toc29935050"/>
      <w:bookmarkStart w:id="14" w:name="_Toc388369031"/>
      <w:bookmarkStart w:id="15" w:name="_Toc388369145"/>
      <w:bookmarkStart w:id="16" w:name="_Toc454887130"/>
      <w:r>
        <w:rPr>
          <w:lang w:eastAsia="zh-CN"/>
        </w:rPr>
        <w:t>1</w:t>
      </w:r>
      <w:r>
        <w:rPr>
          <w:rFonts w:hint="eastAsia"/>
          <w:lang w:eastAsia="zh-CN"/>
        </w:rPr>
        <w:t>．素质</w:t>
      </w:r>
      <w:bookmarkEnd w:id="13"/>
      <w:bookmarkEnd w:id="14"/>
      <w:bookmarkEnd w:id="15"/>
      <w:bookmarkEnd w:id="16"/>
      <w:r>
        <w:rPr>
          <w:rFonts w:hint="eastAsia"/>
          <w:lang w:eastAsia="zh-CN"/>
        </w:rPr>
        <w:t>：包括对从思想政治素质、职业道德素质、人文科学素质、团队集体意识、身体心理素质等的培养规格要求。分条目列举，要体现专业特色、学校办学特色等。</w:t>
      </w:r>
    </w:p>
    <w:p w14:paraId="3207DDA7">
      <w:pPr>
        <w:pStyle w:val="36"/>
        <w:ind w:firstLine="570"/>
        <w:rPr>
          <w:rFonts w:hint="eastAsia"/>
          <w:lang w:eastAsia="zh-CN"/>
        </w:rPr>
      </w:pPr>
      <w:r>
        <w:rPr>
          <w:rFonts w:hint="eastAsia"/>
          <w:lang w:eastAsia="zh-CN"/>
        </w:rPr>
        <w:t>2．知识：包括对公共基础知识和专业知识等的培养规格要求。分条目列举。涵盖主要技术领域的要求。</w:t>
      </w:r>
    </w:p>
    <w:p w14:paraId="72CF1845">
      <w:pPr>
        <w:pStyle w:val="36"/>
        <w:ind w:firstLine="570"/>
        <w:rPr>
          <w:rFonts w:hint="eastAsia"/>
          <w:lang w:eastAsia="zh-CN"/>
        </w:rPr>
      </w:pPr>
      <w:bookmarkStart w:id="17" w:name="_Toc388369147"/>
      <w:bookmarkStart w:id="18" w:name="_Toc454887132"/>
      <w:bookmarkStart w:id="19" w:name="_Toc29935052"/>
      <w:bookmarkStart w:id="20" w:name="_Toc388369033"/>
      <w:r>
        <w:rPr>
          <w:rFonts w:hint="eastAsia"/>
          <w:lang w:eastAsia="zh-CN"/>
        </w:rPr>
        <w:t>3．能力</w:t>
      </w:r>
      <w:bookmarkEnd w:id="17"/>
      <w:bookmarkEnd w:id="18"/>
      <w:bookmarkEnd w:id="19"/>
      <w:bookmarkEnd w:id="20"/>
      <w:r>
        <w:rPr>
          <w:rFonts w:hint="eastAsia"/>
          <w:lang w:eastAsia="zh-CN"/>
        </w:rPr>
        <w:t>：包括基本职业能力、岗位核心能力和职业拓展能力（含体育、美育、劳动）的培养规格要求。分条目列举。涵盖主要技术领域的要求。</w:t>
      </w:r>
    </w:p>
    <w:p w14:paraId="0DE30FA6">
      <w:pPr>
        <w:pStyle w:val="36"/>
        <w:ind w:firstLine="570"/>
        <w:rPr>
          <w:rFonts w:hint="eastAsia"/>
          <w:lang w:eastAsia="zh-CN"/>
        </w:rPr>
      </w:pPr>
      <w:r>
        <w:rPr>
          <w:rFonts w:hint="eastAsia"/>
          <w:lang w:eastAsia="zh-CN"/>
        </w:rPr>
        <w:t>本专业培养规格如表3所示。</w:t>
      </w:r>
    </w:p>
    <w:p w14:paraId="5ADBFB17">
      <w:pPr>
        <w:pStyle w:val="23"/>
        <w:spacing w:before="156" w:after="156"/>
        <w:rPr>
          <w:rFonts w:hint="eastAsia" w:ascii="方正仿宋_GB2312" w:hAnsi="方正仿宋_GB2312" w:eastAsia="方正仿宋_GB2312" w:cs="方正仿宋_GB2312"/>
          <w:color w:val="auto"/>
          <w:szCs w:val="28"/>
          <w:lang w:eastAsia="zh-CN"/>
        </w:rPr>
      </w:pPr>
      <w:r>
        <w:rPr>
          <w:rFonts w:hint="eastAsia"/>
          <w:lang w:eastAsia="zh-CN"/>
        </w:rPr>
        <w:t>表3  专业培养规格详表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713"/>
      </w:tblGrid>
      <w:tr w14:paraId="761C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6" w:type="dxa"/>
            <w:shd w:val="clear" w:color="auto" w:fill="DCE6F2" w:themeFill="accent1" w:themeFillTint="32"/>
            <w:vAlign w:val="center"/>
          </w:tcPr>
          <w:p w14:paraId="443C8C81">
            <w:pPr>
              <w:pStyle w:val="34"/>
              <w:widowControl w:val="0"/>
              <w:rPr>
                <w:rFonts w:hint="eastAsia"/>
              </w:rPr>
            </w:pPr>
            <w:r>
              <w:rPr>
                <w:rFonts w:hint="eastAsia"/>
              </w:rPr>
              <w:t>培养要求</w:t>
            </w:r>
          </w:p>
        </w:tc>
        <w:tc>
          <w:tcPr>
            <w:tcW w:w="6713" w:type="dxa"/>
            <w:shd w:val="clear" w:color="auto" w:fill="DCE6F2" w:themeFill="accent1" w:themeFillTint="32"/>
            <w:vAlign w:val="center"/>
          </w:tcPr>
          <w:p w14:paraId="61E700F6">
            <w:pPr>
              <w:pStyle w:val="34"/>
              <w:widowControl w:val="0"/>
              <w:rPr>
                <w:rFonts w:hint="eastAsia"/>
              </w:rPr>
            </w:pPr>
            <w:r>
              <w:rPr>
                <w:rFonts w:hint="eastAsia"/>
              </w:rPr>
              <w:t>具 体 内 容</w:t>
            </w:r>
          </w:p>
        </w:tc>
      </w:tr>
      <w:tr w14:paraId="44DC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26" w:type="dxa"/>
            <w:vAlign w:val="center"/>
          </w:tcPr>
          <w:p w14:paraId="47AD126A">
            <w:pPr>
              <w:pStyle w:val="34"/>
              <w:widowControl w:val="0"/>
              <w:rPr>
                <w:rFonts w:hint="eastAsia"/>
              </w:rPr>
            </w:pPr>
            <w:r>
              <w:rPr>
                <w:rFonts w:hint="eastAsia"/>
              </w:rPr>
              <w:t>素质要求</w:t>
            </w:r>
          </w:p>
        </w:tc>
        <w:tc>
          <w:tcPr>
            <w:tcW w:w="6713" w:type="dxa"/>
            <w:vAlign w:val="center"/>
          </w:tcPr>
          <w:p w14:paraId="55A856D4">
            <w:pPr>
              <w:pStyle w:val="34"/>
              <w:widowControl w:val="0"/>
              <w:jc w:val="left"/>
              <w:rPr>
                <w:rFonts w:hint="eastAsia"/>
              </w:rPr>
            </w:pPr>
            <w:r>
              <w:rPr>
                <w:rFonts w:hint="eastAsia"/>
              </w:rPr>
              <w:t>1、思想政治素质：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w:t>
            </w:r>
          </w:p>
          <w:p w14:paraId="3617F98E">
            <w:pPr>
              <w:pStyle w:val="34"/>
              <w:widowControl w:val="0"/>
              <w:jc w:val="left"/>
              <w:rPr>
                <w:rFonts w:hint="eastAsia"/>
              </w:rPr>
            </w:pPr>
            <w:r>
              <w:rPr>
                <w:rFonts w:hint="eastAsia"/>
              </w:rPr>
              <w:t>2、职业道德素质：具有良好的诚信品质、敬业精神、责任意识、团队意识和诚信意识，恪守公民基本道德规范；具有质量意识、环保意识、安全意识、信息素养、工匠精神和创新思维；勇于奋斗、乐观向上，具有自我管理能力、职业生涯规划的意识，有较强的集体意识和团队合作精神。</w:t>
            </w:r>
          </w:p>
          <w:p w14:paraId="50CD7DB3">
            <w:pPr>
              <w:pStyle w:val="34"/>
              <w:widowControl w:val="0"/>
              <w:jc w:val="left"/>
              <w:rPr>
                <w:rFonts w:hint="eastAsia"/>
              </w:rPr>
            </w:pPr>
            <w:r>
              <w:rPr>
                <w:rFonts w:hint="eastAsia"/>
              </w:rPr>
              <w:t>3、人文科学素质：具有一定的审美和人文素养，具有感受美、表现美、鉴赏美、创造美的能力，能够形成一两项艺术特长或爱好。能够正确认识社会、主动适应社会，有较强文字和语言表达能力，有较强的人际交往能力和自我发展能力。</w:t>
            </w:r>
          </w:p>
          <w:p w14:paraId="765C0FF2">
            <w:pPr>
              <w:pStyle w:val="34"/>
              <w:widowControl w:val="0"/>
              <w:jc w:val="left"/>
              <w:rPr>
                <w:rFonts w:hint="eastAsia"/>
              </w:rPr>
            </w:pPr>
            <w:r>
              <w:rPr>
                <w:rFonts w:hint="eastAsia"/>
              </w:rPr>
              <w:t>4、身体心理素质：具有良好的身心素质、健康的体魄和心理、健全的人格，能够掌握基本运动知识和一两项运动技能，养成良好的卫生习惯、生活习惯、行为习惯和自我管理能力；具有健康积极的人生态度，良好的个性心理品质，有较强的心理调适能力和抗挫折能力；具有良好的职业安全、环境保护意识、职业道德、创新精神、创业意识，能够立足生产、建设、管理、服务一线，踏实进取，敬业奉献，善于合作，敢于竞争，勇于创新。</w:t>
            </w:r>
          </w:p>
        </w:tc>
      </w:tr>
      <w:tr w14:paraId="774C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6" w:type="dxa"/>
            <w:vAlign w:val="center"/>
          </w:tcPr>
          <w:p w14:paraId="5F2DF0E4">
            <w:pPr>
              <w:pStyle w:val="34"/>
              <w:widowControl w:val="0"/>
              <w:rPr>
                <w:rFonts w:hint="eastAsia"/>
              </w:rPr>
            </w:pPr>
            <w:r>
              <w:rPr>
                <w:rFonts w:hint="eastAsia"/>
              </w:rPr>
              <w:t>知识要求</w:t>
            </w:r>
          </w:p>
        </w:tc>
        <w:tc>
          <w:tcPr>
            <w:tcW w:w="6713" w:type="dxa"/>
            <w:vAlign w:val="center"/>
          </w:tcPr>
          <w:p w14:paraId="007F38CB">
            <w:pPr>
              <w:pStyle w:val="34"/>
              <w:widowControl w:val="0"/>
              <w:jc w:val="left"/>
              <w:rPr>
                <w:rFonts w:hint="eastAsia"/>
              </w:rPr>
            </w:pPr>
            <w:r>
              <w:rPr>
                <w:rFonts w:hint="eastAsia"/>
              </w:rPr>
              <w:t>1、通用知识：掌握必备的思想政治理论、科学文化基础知识和中华优秀传统文化知识；熟悉与本专业相关的法律法规以及环境保护、安全消防等相关知识；熟悉计算机操作系统的基本操作及基本办公软件的使用;</w:t>
            </w:r>
          </w:p>
          <w:p w14:paraId="2BB26EAE">
            <w:pPr>
              <w:pStyle w:val="34"/>
              <w:widowControl w:val="0"/>
              <w:jc w:val="left"/>
              <w:rPr>
                <w:rFonts w:hint="eastAsia"/>
              </w:rPr>
            </w:pPr>
            <w:r>
              <w:rPr>
                <w:rFonts w:hint="eastAsia"/>
              </w:rPr>
              <w:t>2、专业知识：掌握熟悉机械图、电气图等工程图绘制的专业知识;掌握专业所需的电工电子、电气控制、电机驱动与控制等专业知识和常用电工仪器仪表的使用方法，熟悉常用机械机构、典型机械传动类型的工作原理;熟悉基本程序语言的编程规范与编程逻辑;掌握典型液压与气动元件及回路的工作原理；掌握常用传感器的工作原理、选型及使用方法；掌握可编程控制器的工作原理及应用方法;掌握工业机器人的基本操作与应用编程知识；掌握工业控制网络的专业知识；掌握智能控制系统安装、集成调试、运行维护知识；掌握智能生产线的数字化集成与仿真知识；了解工厂生产现场管理的相关知识。了解智能制造产业发展趋势及前沿技术方向。</w:t>
            </w:r>
          </w:p>
        </w:tc>
      </w:tr>
      <w:tr w14:paraId="3CE2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26" w:type="dxa"/>
            <w:vAlign w:val="center"/>
          </w:tcPr>
          <w:p w14:paraId="5C252198">
            <w:pPr>
              <w:pStyle w:val="34"/>
              <w:widowControl w:val="0"/>
              <w:rPr>
                <w:rFonts w:hint="eastAsia"/>
              </w:rPr>
            </w:pPr>
            <w:r>
              <w:rPr>
                <w:rFonts w:hint="eastAsia"/>
              </w:rPr>
              <w:t>能力要求</w:t>
            </w:r>
          </w:p>
        </w:tc>
        <w:tc>
          <w:tcPr>
            <w:tcW w:w="6713" w:type="dxa"/>
            <w:vAlign w:val="center"/>
          </w:tcPr>
          <w:p w14:paraId="17869CDD">
            <w:pPr>
              <w:pStyle w:val="34"/>
              <w:widowControl w:val="0"/>
              <w:jc w:val="left"/>
              <w:rPr>
                <w:rFonts w:hint="eastAsia"/>
              </w:rPr>
            </w:pPr>
            <w:r>
              <w:rPr>
                <w:rFonts w:hint="eastAsia"/>
              </w:rPr>
              <w:t>1、通用能力：具有探究学习、终身学习、分析问题和解决问题的能力；具有良好的语言、文字表达能力和沟通能力；具备本专业必需的信息技术应用和维护能力;能识读和绘制机械图、电气图，会使用计算机绘图；</w:t>
            </w:r>
          </w:p>
          <w:p w14:paraId="223C7931">
            <w:pPr>
              <w:pStyle w:val="34"/>
              <w:widowControl w:val="0"/>
              <w:jc w:val="left"/>
              <w:rPr>
                <w:rFonts w:hint="eastAsia"/>
              </w:rPr>
            </w:pPr>
            <w:r>
              <w:rPr>
                <w:rFonts w:hint="eastAsia"/>
              </w:rPr>
              <w:t>能分析机械单元装配图及要求，能识读气液原理图，具备智能制造单元机械部件及气液回路的连接能力；</w:t>
            </w:r>
          </w:p>
          <w:p w14:paraId="05021B68">
            <w:pPr>
              <w:pStyle w:val="34"/>
              <w:widowControl w:val="0"/>
              <w:jc w:val="left"/>
              <w:rPr>
                <w:rFonts w:hint="eastAsia"/>
              </w:rPr>
            </w:pPr>
            <w:r>
              <w:rPr>
                <w:rFonts w:hint="eastAsia"/>
              </w:rPr>
              <w:t>2、专业能力：能正确安装常见的传感器，如接近开关、光电开关、安全光栅、气缸和液压缸位置传感器等；能根据电气原理图设计电气接线图并完成智能生产线单元及设备间的I/O信号连接及其电气安装;具备工业机器人的操作与应用编程能力；具备智能制造控制系统PLC程序的编写与调试能力，能够调整变频器、步进及伺服控制系统的参数;能对智能控制系统进行简单设计和集成调试，具备故障诊断与维护能力；能够操作与使用MES系统完成生产管理；能够搭建工业控制网络对智能制造控制系统进行数据管理和处理；能对智能生产线进行数字化集成、改造与仿真；具有安全生产、绿色制造、质量管理相关意识和数字技术、信息技术的应用能力；具有良好的终身学习和探究学习能力。具有智能控制技术专业必需的信息技术应用和维护能力、营销能力等。</w:t>
            </w:r>
          </w:p>
        </w:tc>
      </w:tr>
    </w:tbl>
    <w:p w14:paraId="4625EC0A">
      <w:pPr>
        <w:pStyle w:val="3"/>
        <w:spacing w:line="360" w:lineRule="auto"/>
        <w:ind w:firstLine="562"/>
        <w:rPr>
          <w:rFonts w:hint="eastAsia"/>
          <w:color w:val="auto"/>
          <w:sz w:val="28"/>
          <w:szCs w:val="28"/>
          <w:lang w:eastAsia="zh-CN"/>
        </w:rPr>
      </w:pPr>
    </w:p>
    <w:p w14:paraId="37DD1E64">
      <w:pPr>
        <w:pStyle w:val="35"/>
        <w:ind w:firstLine="562"/>
      </w:pPr>
      <w:bookmarkStart w:id="21" w:name="_Toc28382"/>
      <w:r>
        <w:t>六、课程设置及要求</w:t>
      </w:r>
      <w:bookmarkEnd w:id="21"/>
    </w:p>
    <w:p w14:paraId="38E3A53D">
      <w:pPr>
        <w:pStyle w:val="37"/>
        <w:ind w:firstLine="564"/>
        <w:rPr>
          <w:rFonts w:hint="eastAsia"/>
          <w:lang w:eastAsia="zh-CN"/>
        </w:rPr>
      </w:pPr>
      <w:bookmarkStart w:id="22" w:name="_Toc13949"/>
      <w:r>
        <w:rPr>
          <w:rFonts w:hint="eastAsia"/>
          <w:lang w:eastAsia="zh-CN"/>
        </w:rPr>
        <w:t>（一）课程设置情况</w:t>
      </w:r>
      <w:bookmarkEnd w:id="22"/>
    </w:p>
    <w:p w14:paraId="1046F6DF">
      <w:pPr>
        <w:pStyle w:val="36"/>
        <w:ind w:firstLine="570"/>
        <w:rPr>
          <w:rFonts w:hint="eastAsia"/>
          <w:lang w:eastAsia="zh-CN"/>
        </w:rPr>
      </w:pPr>
      <w:bookmarkStart w:id="23" w:name="_Toc16166"/>
      <w:r>
        <w:rPr>
          <w:rFonts w:hint="eastAsia"/>
          <w:lang w:eastAsia="zh-CN"/>
        </w:rPr>
        <w:t>本专业共设置公共基础课、专业课和实践性教学三部分，其中公共基础课分必修课、公共基础限选课和公共基础任选课，主要培养学生通用素质、知识和能力。专业课分专业基础课、专业核心课和专业拓展课，主要培养学生专业素质、知识和能力。实践性教主要培养学生面向岗位的素质、知识和能力，包含实验、实习实训、毕业设计、社会实践等。本专业课程设置情况具体如表4所示。</w:t>
      </w:r>
      <w:bookmarkEnd w:id="23"/>
    </w:p>
    <w:p w14:paraId="0D797719">
      <w:pPr>
        <w:pStyle w:val="23"/>
        <w:spacing w:before="156" w:after="156"/>
        <w:rPr>
          <w:rFonts w:hint="eastAsia"/>
          <w:lang w:eastAsia="zh-CN"/>
        </w:rPr>
      </w:pPr>
      <w:r>
        <w:rPr>
          <w:rFonts w:hint="eastAsia"/>
          <w:lang w:eastAsia="zh-CN"/>
        </w:rPr>
        <w:t>表4  课程设置情况一览表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25"/>
        <w:gridCol w:w="1068"/>
        <w:gridCol w:w="1079"/>
        <w:gridCol w:w="1117"/>
        <w:gridCol w:w="4721"/>
      </w:tblGrid>
      <w:tr w14:paraId="5CF0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7" w:type="dxa"/>
            <w:shd w:val="clear" w:color="auto" w:fill="DCE6F2" w:themeFill="accent1" w:themeFillTint="32"/>
            <w:vAlign w:val="center"/>
          </w:tcPr>
          <w:p w14:paraId="07DAA266">
            <w:pPr>
              <w:pStyle w:val="34"/>
              <w:widowControl w:val="0"/>
              <w:rPr>
                <w:rFonts w:hint="eastAsia"/>
              </w:rPr>
            </w:pPr>
            <w:r>
              <w:rPr>
                <w:rFonts w:hint="eastAsia"/>
              </w:rPr>
              <w:t>序号</w:t>
            </w:r>
          </w:p>
        </w:tc>
        <w:tc>
          <w:tcPr>
            <w:tcW w:w="1493" w:type="dxa"/>
            <w:gridSpan w:val="2"/>
            <w:shd w:val="clear" w:color="auto" w:fill="DCE6F2" w:themeFill="accent1" w:themeFillTint="32"/>
            <w:vAlign w:val="center"/>
          </w:tcPr>
          <w:p w14:paraId="6994CBE3">
            <w:pPr>
              <w:pStyle w:val="34"/>
              <w:widowControl w:val="0"/>
              <w:rPr>
                <w:rFonts w:hint="eastAsia"/>
              </w:rPr>
            </w:pPr>
            <w:r>
              <w:rPr>
                <w:rFonts w:hint="eastAsia"/>
              </w:rPr>
              <w:t>课程类别</w:t>
            </w:r>
          </w:p>
        </w:tc>
        <w:tc>
          <w:tcPr>
            <w:tcW w:w="1079" w:type="dxa"/>
            <w:shd w:val="clear" w:color="auto" w:fill="DCE6F2" w:themeFill="accent1" w:themeFillTint="32"/>
            <w:vAlign w:val="center"/>
          </w:tcPr>
          <w:p w14:paraId="0C5EC372">
            <w:pPr>
              <w:pStyle w:val="34"/>
              <w:widowControl w:val="0"/>
              <w:rPr>
                <w:rFonts w:hint="eastAsia"/>
              </w:rPr>
            </w:pPr>
            <w:r>
              <w:rPr>
                <w:rFonts w:hint="eastAsia"/>
              </w:rPr>
              <w:t>课程门数</w:t>
            </w:r>
          </w:p>
        </w:tc>
        <w:tc>
          <w:tcPr>
            <w:tcW w:w="1117" w:type="dxa"/>
            <w:shd w:val="clear" w:color="auto" w:fill="DCE6F2" w:themeFill="accent1" w:themeFillTint="32"/>
            <w:vAlign w:val="center"/>
          </w:tcPr>
          <w:p w14:paraId="2A7CA92F">
            <w:pPr>
              <w:pStyle w:val="34"/>
              <w:widowControl w:val="0"/>
              <w:rPr>
                <w:rFonts w:hint="eastAsia"/>
              </w:rPr>
            </w:pPr>
            <w:r>
              <w:rPr>
                <w:rFonts w:hint="eastAsia"/>
              </w:rPr>
              <w:t>学分小计</w:t>
            </w:r>
          </w:p>
        </w:tc>
        <w:tc>
          <w:tcPr>
            <w:tcW w:w="4721" w:type="dxa"/>
            <w:shd w:val="clear" w:color="auto" w:fill="DCE6F2" w:themeFill="accent1" w:themeFillTint="32"/>
            <w:vAlign w:val="center"/>
          </w:tcPr>
          <w:p w14:paraId="0B732F78">
            <w:pPr>
              <w:pStyle w:val="34"/>
              <w:widowControl w:val="0"/>
              <w:rPr>
                <w:rFonts w:hint="eastAsia"/>
              </w:rPr>
            </w:pPr>
            <w:r>
              <w:rPr>
                <w:rFonts w:hint="eastAsia"/>
              </w:rPr>
              <w:t>主要课程</w:t>
            </w:r>
          </w:p>
        </w:tc>
      </w:tr>
      <w:tr w14:paraId="6793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27" w:type="dxa"/>
            <w:vAlign w:val="center"/>
          </w:tcPr>
          <w:p w14:paraId="19695433">
            <w:pPr>
              <w:pStyle w:val="34"/>
              <w:widowControl w:val="0"/>
              <w:rPr>
                <w:rFonts w:hint="eastAsia"/>
              </w:rPr>
            </w:pPr>
            <w:r>
              <w:rPr>
                <w:rFonts w:hint="eastAsia"/>
              </w:rPr>
              <w:t>1</w:t>
            </w:r>
          </w:p>
        </w:tc>
        <w:tc>
          <w:tcPr>
            <w:tcW w:w="425" w:type="dxa"/>
            <w:vMerge w:val="restart"/>
            <w:vAlign w:val="center"/>
          </w:tcPr>
          <w:p w14:paraId="78CFE597">
            <w:pPr>
              <w:pStyle w:val="34"/>
              <w:widowControl w:val="0"/>
              <w:rPr>
                <w:rFonts w:hint="eastAsia"/>
              </w:rPr>
            </w:pPr>
            <w:r>
              <w:rPr>
                <w:rFonts w:hint="eastAsia"/>
              </w:rPr>
              <w:t>公共基础课</w:t>
            </w:r>
          </w:p>
        </w:tc>
        <w:tc>
          <w:tcPr>
            <w:tcW w:w="1068" w:type="dxa"/>
            <w:vAlign w:val="center"/>
          </w:tcPr>
          <w:p w14:paraId="5AA7D37B">
            <w:pPr>
              <w:pStyle w:val="34"/>
              <w:widowControl w:val="0"/>
              <w:rPr>
                <w:rFonts w:hint="eastAsia"/>
              </w:rPr>
            </w:pPr>
            <w:r>
              <w:rPr>
                <w:rFonts w:hint="eastAsia"/>
              </w:rPr>
              <w:t>公共基础必修课</w:t>
            </w:r>
          </w:p>
        </w:tc>
        <w:tc>
          <w:tcPr>
            <w:tcW w:w="1079" w:type="dxa"/>
            <w:vAlign w:val="center"/>
          </w:tcPr>
          <w:p w14:paraId="7368F8D0">
            <w:pPr>
              <w:pStyle w:val="34"/>
              <w:widowControl w:val="0"/>
              <w:rPr>
                <w:rFonts w:hint="eastAsia"/>
              </w:rPr>
            </w:pPr>
            <w:r>
              <w:t>1</w:t>
            </w:r>
            <w:r>
              <w:rPr>
                <w:rFonts w:hint="eastAsia"/>
              </w:rPr>
              <w:t>4</w:t>
            </w:r>
          </w:p>
        </w:tc>
        <w:tc>
          <w:tcPr>
            <w:tcW w:w="1117" w:type="dxa"/>
            <w:vAlign w:val="center"/>
          </w:tcPr>
          <w:p w14:paraId="1D1E2951">
            <w:pPr>
              <w:pStyle w:val="34"/>
              <w:widowControl w:val="0"/>
              <w:rPr>
                <w:rFonts w:hint="eastAsia"/>
              </w:rPr>
            </w:pPr>
            <w:r>
              <w:t>3</w:t>
            </w:r>
            <w:r>
              <w:rPr>
                <w:rFonts w:hint="eastAsia"/>
              </w:rPr>
              <w:t>2</w:t>
            </w:r>
          </w:p>
        </w:tc>
        <w:tc>
          <w:tcPr>
            <w:tcW w:w="4721" w:type="dxa"/>
            <w:vAlign w:val="center"/>
          </w:tcPr>
          <w:p w14:paraId="2923D5AE">
            <w:pPr>
              <w:pStyle w:val="34"/>
              <w:widowControl w:val="0"/>
              <w:rPr>
                <w:rFonts w:hint="eastAsia"/>
              </w:rPr>
            </w:pPr>
            <w:r>
              <w:rPr>
                <w:rFonts w:hint="eastAsia"/>
                <w:highlight w:val="red"/>
              </w:rPr>
              <w:t>军事理论、军事技能</w:t>
            </w:r>
            <w:r>
              <w:rPr>
                <w:rFonts w:hint="eastAsia"/>
              </w:rPr>
              <w:t>、劳动教育、思想道德与法治、毛泽东思想和中国特色社会主义理论体系概论、习近平新时代中国特色社会主义思想概论、形势与政策、</w:t>
            </w:r>
            <w:r>
              <w:t>国家安全教育、</w:t>
            </w:r>
            <w:r>
              <w:rPr>
                <w:rFonts w:hint="eastAsia"/>
              </w:rPr>
              <w:t>大学生心理健康教育、信息技术、创业基础、大学生职业发展与就</w:t>
            </w:r>
          </w:p>
          <w:p w14:paraId="5EC9321A">
            <w:pPr>
              <w:pStyle w:val="34"/>
              <w:widowControl w:val="0"/>
              <w:jc w:val="both"/>
              <w:rPr>
                <w:rFonts w:hint="eastAsia"/>
              </w:rPr>
            </w:pPr>
            <w:r>
              <w:rPr>
                <w:rFonts w:hint="eastAsia"/>
              </w:rPr>
              <w:t>业指导、大学体育、中华民族共同体概论</w:t>
            </w:r>
          </w:p>
        </w:tc>
      </w:tr>
      <w:tr w14:paraId="1AAA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27" w:type="dxa"/>
            <w:vAlign w:val="center"/>
          </w:tcPr>
          <w:p w14:paraId="309D24DD">
            <w:pPr>
              <w:pStyle w:val="34"/>
              <w:widowControl w:val="0"/>
              <w:rPr>
                <w:rFonts w:hint="eastAsia"/>
              </w:rPr>
            </w:pPr>
            <w:r>
              <w:rPr>
                <w:rFonts w:hint="eastAsia"/>
              </w:rPr>
              <w:t>2</w:t>
            </w:r>
          </w:p>
        </w:tc>
        <w:tc>
          <w:tcPr>
            <w:tcW w:w="425" w:type="dxa"/>
            <w:vMerge w:val="continue"/>
            <w:vAlign w:val="center"/>
          </w:tcPr>
          <w:p w14:paraId="179C0E3A">
            <w:pPr>
              <w:pStyle w:val="34"/>
              <w:widowControl w:val="0"/>
              <w:rPr>
                <w:rFonts w:hint="eastAsia"/>
              </w:rPr>
            </w:pPr>
          </w:p>
        </w:tc>
        <w:tc>
          <w:tcPr>
            <w:tcW w:w="1068" w:type="dxa"/>
            <w:vAlign w:val="center"/>
          </w:tcPr>
          <w:p w14:paraId="58DA75AD">
            <w:pPr>
              <w:pStyle w:val="34"/>
              <w:widowControl w:val="0"/>
              <w:rPr>
                <w:rFonts w:hint="eastAsia"/>
              </w:rPr>
            </w:pPr>
            <w:r>
              <w:rPr>
                <w:rFonts w:hint="eastAsia"/>
              </w:rPr>
              <w:t>公共基础限选课</w:t>
            </w:r>
          </w:p>
        </w:tc>
        <w:tc>
          <w:tcPr>
            <w:tcW w:w="1079" w:type="dxa"/>
            <w:vAlign w:val="center"/>
          </w:tcPr>
          <w:p w14:paraId="4FE146F0">
            <w:pPr>
              <w:pStyle w:val="34"/>
              <w:widowControl w:val="0"/>
              <w:rPr>
                <w:rFonts w:hint="eastAsia"/>
              </w:rPr>
            </w:pPr>
            <w:r>
              <w:rPr>
                <w:rFonts w:hint="eastAsia"/>
              </w:rPr>
              <w:t>6</w:t>
            </w:r>
          </w:p>
        </w:tc>
        <w:tc>
          <w:tcPr>
            <w:tcW w:w="1117" w:type="dxa"/>
            <w:vAlign w:val="center"/>
          </w:tcPr>
          <w:p w14:paraId="106B3DE8">
            <w:pPr>
              <w:pStyle w:val="34"/>
              <w:widowControl w:val="0"/>
              <w:rPr>
                <w:rFonts w:hint="eastAsia"/>
              </w:rPr>
            </w:pPr>
            <w:r>
              <w:rPr>
                <w:rFonts w:hint="eastAsia"/>
              </w:rPr>
              <w:t>16</w:t>
            </w:r>
          </w:p>
        </w:tc>
        <w:tc>
          <w:tcPr>
            <w:tcW w:w="4721" w:type="dxa"/>
            <w:vAlign w:val="center"/>
          </w:tcPr>
          <w:p w14:paraId="7D32A327">
            <w:pPr>
              <w:pStyle w:val="34"/>
              <w:widowControl w:val="0"/>
              <w:rPr>
                <w:rFonts w:hint="eastAsia"/>
              </w:rPr>
            </w:pPr>
            <w:r>
              <w:rPr>
                <w:rFonts w:hint="eastAsia"/>
              </w:rPr>
              <w:t>应用文写作、大学语文、高等数学、美育、大学英语、职业素养</w:t>
            </w:r>
          </w:p>
        </w:tc>
      </w:tr>
      <w:tr w14:paraId="45BD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27" w:type="dxa"/>
            <w:vAlign w:val="center"/>
          </w:tcPr>
          <w:p w14:paraId="06CF3BD9">
            <w:pPr>
              <w:pStyle w:val="34"/>
              <w:widowControl w:val="0"/>
              <w:rPr>
                <w:rFonts w:hint="eastAsia"/>
              </w:rPr>
            </w:pPr>
            <w:r>
              <w:rPr>
                <w:rFonts w:hint="eastAsia"/>
              </w:rPr>
              <w:t>3</w:t>
            </w:r>
          </w:p>
        </w:tc>
        <w:tc>
          <w:tcPr>
            <w:tcW w:w="425" w:type="dxa"/>
            <w:vMerge w:val="continue"/>
            <w:vAlign w:val="center"/>
          </w:tcPr>
          <w:p w14:paraId="5737B59E">
            <w:pPr>
              <w:pStyle w:val="34"/>
              <w:widowControl w:val="0"/>
              <w:rPr>
                <w:rFonts w:hint="eastAsia"/>
              </w:rPr>
            </w:pPr>
          </w:p>
        </w:tc>
        <w:tc>
          <w:tcPr>
            <w:tcW w:w="1068" w:type="dxa"/>
            <w:vAlign w:val="center"/>
          </w:tcPr>
          <w:p w14:paraId="0F3F5AAC">
            <w:pPr>
              <w:pStyle w:val="34"/>
              <w:widowControl w:val="0"/>
              <w:rPr>
                <w:rFonts w:hint="eastAsia"/>
              </w:rPr>
            </w:pPr>
            <w:r>
              <w:rPr>
                <w:rFonts w:hint="eastAsia"/>
              </w:rPr>
              <w:t>公共基础任选课</w:t>
            </w:r>
          </w:p>
        </w:tc>
        <w:tc>
          <w:tcPr>
            <w:tcW w:w="1079" w:type="dxa"/>
            <w:vAlign w:val="center"/>
          </w:tcPr>
          <w:p w14:paraId="0C863E05">
            <w:pPr>
              <w:pStyle w:val="34"/>
              <w:widowControl w:val="0"/>
              <w:rPr>
                <w:rFonts w:hint="eastAsia"/>
              </w:rPr>
            </w:pPr>
            <w:r>
              <w:rPr>
                <w:rFonts w:hint="eastAsia"/>
                <w:color w:val="auto"/>
              </w:rPr>
              <w:t>6</w:t>
            </w:r>
          </w:p>
        </w:tc>
        <w:tc>
          <w:tcPr>
            <w:tcW w:w="1117" w:type="dxa"/>
            <w:vAlign w:val="center"/>
          </w:tcPr>
          <w:p w14:paraId="15060EE0">
            <w:pPr>
              <w:pStyle w:val="34"/>
              <w:widowControl w:val="0"/>
              <w:rPr>
                <w:rFonts w:hint="eastAsia"/>
              </w:rPr>
            </w:pPr>
            <w:r>
              <w:rPr>
                <w:rFonts w:hint="eastAsia"/>
              </w:rPr>
              <w:t>3</w:t>
            </w:r>
          </w:p>
        </w:tc>
        <w:tc>
          <w:tcPr>
            <w:tcW w:w="4721" w:type="dxa"/>
            <w:vAlign w:val="center"/>
          </w:tcPr>
          <w:p w14:paraId="24755EAD">
            <w:pPr>
              <w:pStyle w:val="34"/>
              <w:widowControl w:val="0"/>
              <w:rPr>
                <w:rFonts w:hint="eastAsia"/>
              </w:rPr>
            </w:pPr>
            <w:r>
              <w:rPr>
                <w:rFonts w:hint="eastAsia"/>
              </w:rPr>
              <w:t>普通话、演讲与口才、土家织锦、蜡染、中华优秀传统文化、生态文明</w:t>
            </w:r>
          </w:p>
        </w:tc>
      </w:tr>
      <w:tr w14:paraId="7046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1CB8EC77">
            <w:pPr>
              <w:pStyle w:val="34"/>
              <w:widowControl w:val="0"/>
              <w:rPr>
                <w:rFonts w:hint="eastAsia"/>
              </w:rPr>
            </w:pPr>
            <w:r>
              <w:rPr>
                <w:rFonts w:hint="eastAsia"/>
              </w:rPr>
              <w:t>4</w:t>
            </w:r>
          </w:p>
        </w:tc>
        <w:tc>
          <w:tcPr>
            <w:tcW w:w="425" w:type="dxa"/>
            <w:vMerge w:val="restart"/>
            <w:vAlign w:val="center"/>
          </w:tcPr>
          <w:p w14:paraId="7D544C32">
            <w:pPr>
              <w:pStyle w:val="34"/>
              <w:widowControl w:val="0"/>
              <w:rPr>
                <w:rFonts w:hint="eastAsia"/>
              </w:rPr>
            </w:pPr>
            <w:r>
              <w:rPr>
                <w:rFonts w:hint="eastAsia"/>
              </w:rPr>
              <w:t>专业课</w:t>
            </w:r>
          </w:p>
        </w:tc>
        <w:tc>
          <w:tcPr>
            <w:tcW w:w="1068" w:type="dxa"/>
            <w:vAlign w:val="center"/>
          </w:tcPr>
          <w:p w14:paraId="25FC187F">
            <w:pPr>
              <w:pStyle w:val="34"/>
              <w:widowControl w:val="0"/>
              <w:rPr>
                <w:rFonts w:hint="eastAsia"/>
              </w:rPr>
            </w:pPr>
            <w:r>
              <w:rPr>
                <w:rFonts w:hint="eastAsia"/>
              </w:rPr>
              <w:t>专业</w:t>
            </w:r>
          </w:p>
          <w:p w14:paraId="53447D34">
            <w:pPr>
              <w:pStyle w:val="34"/>
              <w:widowControl w:val="0"/>
              <w:rPr>
                <w:rFonts w:hint="eastAsia"/>
              </w:rPr>
            </w:pPr>
            <w:r>
              <w:rPr>
                <w:rFonts w:hint="eastAsia"/>
              </w:rPr>
              <w:t>基础课</w:t>
            </w:r>
          </w:p>
        </w:tc>
        <w:tc>
          <w:tcPr>
            <w:tcW w:w="1079" w:type="dxa"/>
            <w:vAlign w:val="center"/>
          </w:tcPr>
          <w:p w14:paraId="05840F28">
            <w:pPr>
              <w:pStyle w:val="34"/>
              <w:widowControl w:val="0"/>
              <w:rPr>
                <w:rFonts w:hint="eastAsia"/>
              </w:rPr>
            </w:pPr>
            <w:r>
              <w:rPr>
                <w:rFonts w:hint="eastAsia"/>
              </w:rPr>
              <w:t>7</w:t>
            </w:r>
          </w:p>
        </w:tc>
        <w:tc>
          <w:tcPr>
            <w:tcW w:w="1117" w:type="dxa"/>
            <w:vAlign w:val="center"/>
          </w:tcPr>
          <w:p w14:paraId="36462E26">
            <w:pPr>
              <w:pStyle w:val="34"/>
              <w:widowControl w:val="0"/>
              <w:rPr>
                <w:rFonts w:hint="eastAsia"/>
              </w:rPr>
            </w:pPr>
            <w:r>
              <w:rPr>
                <w:rFonts w:hint="eastAsia"/>
              </w:rPr>
              <w:t>33</w:t>
            </w:r>
          </w:p>
        </w:tc>
        <w:tc>
          <w:tcPr>
            <w:tcW w:w="4721" w:type="dxa"/>
            <w:vAlign w:val="center"/>
          </w:tcPr>
          <w:p w14:paraId="3D653F9F">
            <w:pPr>
              <w:pStyle w:val="34"/>
              <w:widowControl w:val="0"/>
              <w:rPr>
                <w:rFonts w:hint="eastAsia"/>
              </w:rPr>
            </w:pPr>
            <w:r>
              <w:rPr>
                <w:rFonts w:hint="eastAsia"/>
              </w:rPr>
              <w:t>电工电子技术、工程制图及</w:t>
            </w:r>
            <w:r>
              <w:t>CAD</w:t>
            </w:r>
            <w:r>
              <w:rPr>
                <w:rFonts w:hint="eastAsia"/>
              </w:rPr>
              <w:t>、Python程序设计、传感器与智能检测技术、智能制造控制技术概论、液压与气动技术、电机与电气控制技术</w:t>
            </w:r>
          </w:p>
        </w:tc>
      </w:tr>
      <w:tr w14:paraId="405B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5D79BD60">
            <w:pPr>
              <w:pStyle w:val="34"/>
              <w:widowControl w:val="0"/>
              <w:rPr>
                <w:rFonts w:hint="eastAsia"/>
              </w:rPr>
            </w:pPr>
            <w:r>
              <w:rPr>
                <w:rFonts w:hint="eastAsia"/>
              </w:rPr>
              <w:t>5</w:t>
            </w:r>
          </w:p>
        </w:tc>
        <w:tc>
          <w:tcPr>
            <w:tcW w:w="425" w:type="dxa"/>
            <w:vMerge w:val="continue"/>
            <w:vAlign w:val="center"/>
          </w:tcPr>
          <w:p w14:paraId="2262F680">
            <w:pPr>
              <w:pStyle w:val="34"/>
              <w:widowControl w:val="0"/>
              <w:rPr>
                <w:rFonts w:hint="eastAsia"/>
              </w:rPr>
            </w:pPr>
          </w:p>
        </w:tc>
        <w:tc>
          <w:tcPr>
            <w:tcW w:w="1068" w:type="dxa"/>
            <w:vAlign w:val="center"/>
          </w:tcPr>
          <w:p w14:paraId="4997522F">
            <w:pPr>
              <w:pStyle w:val="34"/>
              <w:widowControl w:val="0"/>
              <w:rPr>
                <w:rFonts w:hint="eastAsia"/>
              </w:rPr>
            </w:pPr>
            <w:r>
              <w:rPr>
                <w:rFonts w:hint="eastAsia"/>
              </w:rPr>
              <w:t>专业</w:t>
            </w:r>
          </w:p>
          <w:p w14:paraId="4D38AC11">
            <w:pPr>
              <w:pStyle w:val="34"/>
              <w:widowControl w:val="0"/>
              <w:rPr>
                <w:rFonts w:hint="eastAsia"/>
              </w:rPr>
            </w:pPr>
            <w:r>
              <w:rPr>
                <w:rFonts w:hint="eastAsia"/>
              </w:rPr>
              <w:t>核心课</w:t>
            </w:r>
          </w:p>
        </w:tc>
        <w:tc>
          <w:tcPr>
            <w:tcW w:w="1079" w:type="dxa"/>
            <w:vAlign w:val="center"/>
          </w:tcPr>
          <w:p w14:paraId="122DDD99">
            <w:pPr>
              <w:pStyle w:val="34"/>
              <w:widowControl w:val="0"/>
              <w:rPr>
                <w:rFonts w:hint="eastAsia"/>
              </w:rPr>
            </w:pPr>
            <w:r>
              <w:rPr>
                <w:rFonts w:hint="eastAsia"/>
              </w:rPr>
              <w:t>7</w:t>
            </w:r>
          </w:p>
        </w:tc>
        <w:tc>
          <w:tcPr>
            <w:tcW w:w="1117" w:type="dxa"/>
            <w:vAlign w:val="center"/>
          </w:tcPr>
          <w:p w14:paraId="049AECC2">
            <w:pPr>
              <w:pStyle w:val="34"/>
              <w:widowControl w:val="0"/>
              <w:rPr>
                <w:rFonts w:hint="eastAsia"/>
              </w:rPr>
            </w:pPr>
            <w:r>
              <w:rPr>
                <w:rFonts w:hint="eastAsia"/>
              </w:rPr>
              <w:t>29.5</w:t>
            </w:r>
          </w:p>
        </w:tc>
        <w:tc>
          <w:tcPr>
            <w:tcW w:w="4721" w:type="dxa"/>
            <w:vAlign w:val="center"/>
          </w:tcPr>
          <w:p w14:paraId="46798E77">
            <w:pPr>
              <w:pStyle w:val="34"/>
              <w:widowControl w:val="0"/>
              <w:rPr>
                <w:rFonts w:hint="eastAsia"/>
              </w:rPr>
            </w:pPr>
            <w:r>
              <w:rPr>
                <w:rFonts w:hint="eastAsia"/>
              </w:rPr>
              <w:t>可编程控制技术应用、工业机器人操作与编程、机器视觉系统应用、工业控制网络技术与通信、智能生产线数字化集成与仿真、智能制造控制系统编程与调试、变频器与伺服驱动技术</w:t>
            </w:r>
          </w:p>
        </w:tc>
      </w:tr>
      <w:tr w14:paraId="04C6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0927CD32">
            <w:pPr>
              <w:pStyle w:val="34"/>
              <w:widowControl w:val="0"/>
              <w:rPr>
                <w:rFonts w:hint="eastAsia"/>
              </w:rPr>
            </w:pPr>
            <w:r>
              <w:rPr>
                <w:rFonts w:hint="eastAsia"/>
              </w:rPr>
              <w:t>6</w:t>
            </w:r>
          </w:p>
        </w:tc>
        <w:tc>
          <w:tcPr>
            <w:tcW w:w="425" w:type="dxa"/>
            <w:vMerge w:val="continue"/>
            <w:vAlign w:val="center"/>
          </w:tcPr>
          <w:p w14:paraId="56F7B73A">
            <w:pPr>
              <w:pStyle w:val="34"/>
              <w:widowControl w:val="0"/>
              <w:rPr>
                <w:rFonts w:hint="eastAsia"/>
              </w:rPr>
            </w:pPr>
          </w:p>
        </w:tc>
        <w:tc>
          <w:tcPr>
            <w:tcW w:w="1068" w:type="dxa"/>
            <w:vAlign w:val="center"/>
          </w:tcPr>
          <w:p w14:paraId="783D1185">
            <w:pPr>
              <w:pStyle w:val="34"/>
              <w:widowControl w:val="0"/>
              <w:rPr>
                <w:rFonts w:hint="eastAsia"/>
              </w:rPr>
            </w:pPr>
            <w:r>
              <w:rPr>
                <w:rFonts w:hint="eastAsia"/>
              </w:rPr>
              <w:t>专业</w:t>
            </w:r>
          </w:p>
          <w:p w14:paraId="59D61945">
            <w:pPr>
              <w:pStyle w:val="34"/>
              <w:widowControl w:val="0"/>
              <w:rPr>
                <w:rFonts w:hint="eastAsia"/>
              </w:rPr>
            </w:pPr>
            <w:r>
              <w:rPr>
                <w:rFonts w:hint="eastAsia"/>
              </w:rPr>
              <w:t>拓展课</w:t>
            </w:r>
          </w:p>
        </w:tc>
        <w:tc>
          <w:tcPr>
            <w:tcW w:w="1079" w:type="dxa"/>
            <w:vAlign w:val="center"/>
          </w:tcPr>
          <w:p w14:paraId="059452F2">
            <w:pPr>
              <w:pStyle w:val="34"/>
              <w:widowControl w:val="0"/>
              <w:rPr>
                <w:rFonts w:hint="eastAsia"/>
              </w:rPr>
            </w:pPr>
            <w:r>
              <w:rPr>
                <w:rFonts w:hint="eastAsia"/>
              </w:rPr>
              <w:t>6</w:t>
            </w:r>
          </w:p>
        </w:tc>
        <w:tc>
          <w:tcPr>
            <w:tcW w:w="1117" w:type="dxa"/>
            <w:vAlign w:val="center"/>
          </w:tcPr>
          <w:p w14:paraId="263ED074">
            <w:pPr>
              <w:pStyle w:val="34"/>
              <w:widowControl w:val="0"/>
              <w:rPr>
                <w:rFonts w:hint="eastAsia"/>
              </w:rPr>
            </w:pPr>
            <w:r>
              <w:rPr>
                <w:rFonts w:hint="eastAsia"/>
              </w:rPr>
              <w:t>8</w:t>
            </w:r>
          </w:p>
        </w:tc>
        <w:tc>
          <w:tcPr>
            <w:tcW w:w="4721" w:type="dxa"/>
            <w:vAlign w:val="center"/>
          </w:tcPr>
          <w:p w14:paraId="52CFB101">
            <w:pPr>
              <w:pStyle w:val="34"/>
              <w:widowControl w:val="0"/>
              <w:rPr>
                <w:rFonts w:hint="eastAsia"/>
              </w:rPr>
            </w:pPr>
            <w:r>
              <w:rPr>
                <w:rFonts w:hint="eastAsia"/>
              </w:rPr>
              <w:t>电气识图与电路CAD、机电产品数字化营销、MES应用技术、现代企业车间管理、工控网络与组态技术、专业英语</w:t>
            </w:r>
          </w:p>
        </w:tc>
      </w:tr>
      <w:tr w14:paraId="6763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7" w:type="dxa"/>
            <w:vAlign w:val="center"/>
          </w:tcPr>
          <w:p w14:paraId="48D41B4F">
            <w:pPr>
              <w:pStyle w:val="34"/>
              <w:widowControl w:val="0"/>
              <w:rPr>
                <w:rFonts w:hint="eastAsia"/>
              </w:rPr>
            </w:pPr>
            <w:r>
              <w:rPr>
                <w:rFonts w:hint="eastAsia"/>
              </w:rPr>
              <w:t>7</w:t>
            </w:r>
          </w:p>
        </w:tc>
        <w:tc>
          <w:tcPr>
            <w:tcW w:w="1493" w:type="dxa"/>
            <w:gridSpan w:val="2"/>
            <w:vAlign w:val="center"/>
          </w:tcPr>
          <w:p w14:paraId="0C288683">
            <w:pPr>
              <w:pStyle w:val="34"/>
              <w:widowControl w:val="0"/>
              <w:rPr>
                <w:rFonts w:hint="eastAsia"/>
              </w:rPr>
            </w:pPr>
            <w:r>
              <w:rPr>
                <w:rFonts w:hint="eastAsia"/>
              </w:rPr>
              <w:t>集中实践课</w:t>
            </w:r>
          </w:p>
        </w:tc>
        <w:tc>
          <w:tcPr>
            <w:tcW w:w="1079" w:type="dxa"/>
            <w:vAlign w:val="center"/>
          </w:tcPr>
          <w:p w14:paraId="09BCF6C8">
            <w:pPr>
              <w:pStyle w:val="34"/>
              <w:widowControl w:val="0"/>
              <w:rPr>
                <w:rFonts w:hint="eastAsia"/>
              </w:rPr>
            </w:pPr>
            <w:r>
              <w:rPr>
                <w:rFonts w:hint="eastAsia"/>
              </w:rPr>
              <w:t>7</w:t>
            </w:r>
          </w:p>
        </w:tc>
        <w:tc>
          <w:tcPr>
            <w:tcW w:w="1117" w:type="dxa"/>
            <w:vAlign w:val="center"/>
          </w:tcPr>
          <w:p w14:paraId="31540A0F">
            <w:pPr>
              <w:pStyle w:val="34"/>
              <w:widowControl w:val="0"/>
              <w:rPr>
                <w:rFonts w:hint="eastAsia"/>
              </w:rPr>
            </w:pPr>
            <w:r>
              <w:rPr>
                <w:rFonts w:hint="eastAsia"/>
              </w:rPr>
              <w:t>44</w:t>
            </w:r>
          </w:p>
        </w:tc>
        <w:tc>
          <w:tcPr>
            <w:tcW w:w="4721" w:type="dxa"/>
            <w:vAlign w:val="center"/>
          </w:tcPr>
          <w:p w14:paraId="0012AC28">
            <w:pPr>
              <w:pStyle w:val="34"/>
              <w:widowControl w:val="0"/>
              <w:rPr>
                <w:rFonts w:hint="eastAsia"/>
              </w:rPr>
            </w:pPr>
            <w:r>
              <w:rPr>
                <w:rFonts w:hint="eastAsia"/>
              </w:rPr>
              <w:t>电工实训、电子工艺实训、智能控制技术专业技能综合实训、工业机器人现场编程实训、机器人维护、岗位实习、毕业设计（含答辩）</w:t>
            </w:r>
          </w:p>
        </w:tc>
      </w:tr>
    </w:tbl>
    <w:p w14:paraId="6375AE10">
      <w:pPr>
        <w:rPr>
          <w:rFonts w:hint="eastAsia" w:ascii="方正仿宋_GB2312" w:hAnsi="方正仿宋_GB2312" w:eastAsia="方正仿宋_GB2312" w:cs="方正仿宋_GB2312"/>
          <w:color w:val="FF0000"/>
          <w:sz w:val="28"/>
          <w:szCs w:val="28"/>
          <w:lang w:eastAsia="zh-CN"/>
        </w:rPr>
      </w:pPr>
    </w:p>
    <w:p w14:paraId="34A378B9">
      <w:pPr>
        <w:pStyle w:val="23"/>
        <w:spacing w:before="156" w:after="156"/>
        <w:rPr>
          <w:rFonts w:hint="eastAsia"/>
          <w:lang w:eastAsia="zh-CN"/>
        </w:rPr>
      </w:pPr>
      <w:r>
        <w:rPr>
          <w:rFonts w:hint="eastAsia"/>
          <w:lang w:eastAsia="zh-CN"/>
        </w:rPr>
        <w:drawing>
          <wp:inline distT="0" distB="0" distL="0" distR="0">
            <wp:extent cx="5596255" cy="3149600"/>
            <wp:effectExtent l="0" t="0" r="4445" b="0"/>
            <wp:docPr id="5278339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33972"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96255" cy="3149600"/>
                    </a:xfrm>
                    <a:prstGeom prst="rect">
                      <a:avLst/>
                    </a:prstGeom>
                    <a:noFill/>
                    <a:ln>
                      <a:noFill/>
                    </a:ln>
                  </pic:spPr>
                </pic:pic>
              </a:graphicData>
            </a:graphic>
          </wp:inline>
        </w:drawing>
      </w:r>
      <w:r>
        <w:rPr>
          <w:rFonts w:hint="eastAsia"/>
          <w:lang w:eastAsia="zh-CN"/>
        </w:rPr>
        <w:t>图1 专业课程体系架构图</w:t>
      </w:r>
    </w:p>
    <w:p w14:paraId="7E5B3409">
      <w:pPr>
        <w:pStyle w:val="37"/>
        <w:ind w:firstLine="564"/>
        <w:rPr>
          <w:rFonts w:hint="eastAsia"/>
          <w:lang w:eastAsia="zh-CN"/>
        </w:rPr>
      </w:pPr>
      <w:bookmarkStart w:id="24" w:name="_Toc4879"/>
      <w:r>
        <w:rPr>
          <w:rFonts w:hint="eastAsia"/>
          <w:lang w:eastAsia="zh-CN"/>
        </w:rPr>
        <w:t>（二）课程教学要求</w:t>
      </w:r>
      <w:bookmarkEnd w:id="24"/>
    </w:p>
    <w:p w14:paraId="0BE82D84">
      <w:pPr>
        <w:pStyle w:val="36"/>
        <w:ind w:firstLine="572"/>
        <w:rPr>
          <w:rFonts w:hint="eastAsia"/>
          <w:b/>
          <w:bCs/>
          <w:lang w:eastAsia="zh-CN"/>
        </w:rPr>
      </w:pPr>
      <w:r>
        <w:rPr>
          <w:b/>
          <w:bCs/>
          <w:lang w:eastAsia="zh-CN"/>
        </w:rPr>
        <w:t>1.</w:t>
      </w:r>
      <w:r>
        <w:rPr>
          <w:rFonts w:hint="eastAsia"/>
          <w:b/>
          <w:bCs/>
          <w:lang w:eastAsia="zh-CN"/>
        </w:rPr>
        <w:t>公共基础课程设置及要求</w:t>
      </w:r>
    </w:p>
    <w:p w14:paraId="6526D853">
      <w:pPr>
        <w:pStyle w:val="36"/>
        <w:ind w:firstLine="570"/>
        <w:rPr>
          <w:rFonts w:hint="eastAsia"/>
          <w:lang w:eastAsia="zh-CN"/>
        </w:rPr>
      </w:pPr>
      <w:r>
        <w:rPr>
          <w:rFonts w:hint="eastAsia"/>
          <w:lang w:eastAsia="zh-CN"/>
        </w:rPr>
        <w:t>公共基础课程分为公共基础必修课、公共基础限选课和公共基础任选课三部分，共26门课程。</w:t>
      </w:r>
    </w:p>
    <w:p w14:paraId="1E45CAE9">
      <w:pPr>
        <w:pStyle w:val="36"/>
        <w:ind w:firstLine="570"/>
        <w:rPr>
          <w:rFonts w:hint="eastAsia"/>
          <w:lang w:eastAsia="zh-CN"/>
        </w:rPr>
      </w:pPr>
      <w:r>
        <w:rPr>
          <w:rFonts w:hint="eastAsia"/>
          <w:lang w:eastAsia="zh-CN"/>
        </w:rPr>
        <w:t>（1）公共基础必修课程</w:t>
      </w:r>
    </w:p>
    <w:p w14:paraId="76860F8D">
      <w:pPr>
        <w:pStyle w:val="36"/>
        <w:ind w:firstLine="570"/>
        <w:rPr>
          <w:rFonts w:hint="eastAsia"/>
          <w:lang w:eastAsia="zh-CN"/>
        </w:rPr>
      </w:pPr>
      <w:r>
        <w:rPr>
          <w:rFonts w:hint="eastAsia"/>
          <w:lang w:eastAsia="zh-CN"/>
        </w:rPr>
        <w:t>包括《军事理论》《军事技能》《劳动教育》《思想道德与法治》《毛泽东思想和中国特色社会主义理论体系概论》《习近平新时代中国特色社会主义思想概论》《形势与政策》《国家安全教育》《大学生心理健康教育》《信息技术》《创业基础》《大学生职业发展与就业指导》《大学体育》《中华民族共同体概论》共14门课程，620学时，32学分。公共基础必修课程设置及要求如下表5所示。</w:t>
      </w:r>
    </w:p>
    <w:p w14:paraId="100F9C4C">
      <w:pPr>
        <w:pStyle w:val="23"/>
        <w:spacing w:before="156" w:after="156"/>
        <w:rPr>
          <w:rFonts w:hint="eastAsia"/>
          <w:lang w:eastAsia="zh-CN"/>
        </w:rPr>
      </w:pPr>
      <w:r>
        <w:rPr>
          <w:rFonts w:hint="eastAsia"/>
          <w:lang w:eastAsia="zh-CN"/>
        </w:rPr>
        <w:t>表5  公共基础必修课设置及要求</w:t>
      </w:r>
    </w:p>
    <w:tbl>
      <w:tblPr>
        <w:tblStyle w:val="1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73"/>
        <w:gridCol w:w="3524"/>
        <w:gridCol w:w="2194"/>
        <w:gridCol w:w="1806"/>
      </w:tblGrid>
      <w:tr w14:paraId="6EF2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682" w:type="dxa"/>
            <w:shd w:val="clear" w:color="auto" w:fill="DBE5F1"/>
            <w:vAlign w:val="center"/>
          </w:tcPr>
          <w:p w14:paraId="41EBBDB1">
            <w:pPr>
              <w:pStyle w:val="34"/>
              <w:rPr>
                <w:rFonts w:hint="eastAsia"/>
              </w:rPr>
            </w:pPr>
            <w:r>
              <w:rPr>
                <w:rFonts w:hint="eastAsia"/>
              </w:rPr>
              <w:t>序号</w:t>
            </w:r>
          </w:p>
        </w:tc>
        <w:tc>
          <w:tcPr>
            <w:tcW w:w="873" w:type="dxa"/>
            <w:shd w:val="clear" w:color="auto" w:fill="DBE5F1"/>
            <w:vAlign w:val="center"/>
          </w:tcPr>
          <w:p w14:paraId="0BD8FDFB">
            <w:pPr>
              <w:pStyle w:val="34"/>
              <w:rPr>
                <w:rFonts w:hint="eastAsia"/>
              </w:rPr>
            </w:pPr>
            <w:r>
              <w:rPr>
                <w:rFonts w:hint="eastAsia"/>
              </w:rPr>
              <w:t>课程</w:t>
            </w:r>
          </w:p>
          <w:p w14:paraId="1E942F06">
            <w:pPr>
              <w:pStyle w:val="34"/>
              <w:rPr>
                <w:rFonts w:hint="eastAsia"/>
              </w:rPr>
            </w:pPr>
            <w:r>
              <w:rPr>
                <w:rFonts w:hint="eastAsia"/>
              </w:rPr>
              <w:t>名称</w:t>
            </w:r>
          </w:p>
        </w:tc>
        <w:tc>
          <w:tcPr>
            <w:tcW w:w="3524" w:type="dxa"/>
            <w:shd w:val="clear" w:color="auto" w:fill="DBE5F1"/>
            <w:vAlign w:val="center"/>
          </w:tcPr>
          <w:p w14:paraId="35DCAC6E">
            <w:pPr>
              <w:pStyle w:val="34"/>
              <w:rPr>
                <w:rFonts w:hint="eastAsia"/>
              </w:rPr>
            </w:pPr>
            <w:r>
              <w:rPr>
                <w:rFonts w:hint="eastAsia"/>
              </w:rPr>
              <w:t>课程目标</w:t>
            </w:r>
          </w:p>
        </w:tc>
        <w:tc>
          <w:tcPr>
            <w:tcW w:w="2194" w:type="dxa"/>
            <w:shd w:val="clear" w:color="auto" w:fill="DBE5F1"/>
            <w:vAlign w:val="center"/>
          </w:tcPr>
          <w:p w14:paraId="6DCFDB17">
            <w:pPr>
              <w:pStyle w:val="34"/>
              <w:rPr>
                <w:rFonts w:hint="eastAsia"/>
              </w:rPr>
            </w:pPr>
            <w:r>
              <w:rPr>
                <w:rFonts w:hint="eastAsia"/>
              </w:rPr>
              <w:t>教学内容</w:t>
            </w:r>
          </w:p>
        </w:tc>
        <w:tc>
          <w:tcPr>
            <w:tcW w:w="1806" w:type="dxa"/>
            <w:shd w:val="clear" w:color="auto" w:fill="DBE5F1"/>
            <w:vAlign w:val="center"/>
          </w:tcPr>
          <w:p w14:paraId="5A14E71B">
            <w:pPr>
              <w:pStyle w:val="34"/>
              <w:rPr>
                <w:rFonts w:hint="eastAsia"/>
              </w:rPr>
            </w:pPr>
            <w:r>
              <w:rPr>
                <w:rFonts w:hint="eastAsia"/>
              </w:rPr>
              <w:t>教学要求</w:t>
            </w:r>
          </w:p>
        </w:tc>
      </w:tr>
      <w:tr w14:paraId="6059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7818157C">
            <w:pPr>
              <w:pStyle w:val="34"/>
              <w:rPr>
                <w:rFonts w:hint="eastAsia"/>
              </w:rPr>
            </w:pPr>
            <w:r>
              <w:rPr>
                <w:rFonts w:hint="eastAsia"/>
              </w:rPr>
              <w:t>1</w:t>
            </w:r>
          </w:p>
        </w:tc>
        <w:tc>
          <w:tcPr>
            <w:tcW w:w="873" w:type="dxa"/>
            <w:vAlign w:val="center"/>
          </w:tcPr>
          <w:p w14:paraId="4EFD37BF">
            <w:pPr>
              <w:pStyle w:val="34"/>
              <w:rPr>
                <w:rFonts w:hint="eastAsia"/>
              </w:rPr>
            </w:pPr>
            <w:r>
              <w:rPr>
                <w:rFonts w:hint="eastAsia"/>
              </w:rPr>
              <w:t>军事</w:t>
            </w:r>
          </w:p>
          <w:p w14:paraId="63508469">
            <w:pPr>
              <w:pStyle w:val="34"/>
              <w:rPr>
                <w:rFonts w:hint="eastAsia"/>
              </w:rPr>
            </w:pPr>
            <w:r>
              <w:rPr>
                <w:rFonts w:hint="eastAsia"/>
              </w:rPr>
              <w:t>理论</w:t>
            </w:r>
          </w:p>
        </w:tc>
        <w:tc>
          <w:tcPr>
            <w:tcW w:w="3524" w:type="dxa"/>
            <w:vAlign w:val="center"/>
          </w:tcPr>
          <w:p w14:paraId="22F48ACF">
            <w:pPr>
              <w:pStyle w:val="34"/>
              <w:jc w:val="left"/>
              <w:rPr>
                <w:rFonts w:hint="eastAsia"/>
                <w:b/>
                <w:bCs/>
              </w:rPr>
            </w:pPr>
            <w:r>
              <w:rPr>
                <w:rFonts w:hint="eastAsia"/>
                <w:b/>
                <w:bCs/>
              </w:rPr>
              <w:t>素质目标：</w:t>
            </w:r>
          </w:p>
          <w:p w14:paraId="1A7DF8CC">
            <w:pPr>
              <w:pStyle w:val="34"/>
              <w:jc w:val="left"/>
              <w:rPr>
                <w:rFonts w:hint="eastAsia"/>
              </w:rPr>
            </w:pPr>
            <w:r>
              <w:t>1.</w:t>
            </w:r>
            <w:r>
              <w:rPr>
                <w:rFonts w:hint="eastAsia"/>
              </w:rPr>
              <w:t>增强爱国主义，民族主义，达到居安思危，忘战必危的思想意识；</w:t>
            </w:r>
          </w:p>
          <w:p w14:paraId="6DBE7C87">
            <w:pPr>
              <w:pStyle w:val="34"/>
              <w:jc w:val="left"/>
              <w:rPr>
                <w:rFonts w:hint="eastAsia"/>
                <w:b/>
                <w:bCs/>
              </w:rPr>
            </w:pPr>
            <w:r>
              <w:t>2.</w:t>
            </w:r>
            <w:r>
              <w:rPr>
                <w:rFonts w:hint="eastAsia"/>
              </w:rPr>
              <w:t>激发学生努力学习，报效祖国的志向。</w:t>
            </w:r>
          </w:p>
          <w:p w14:paraId="3FBC3FC1">
            <w:pPr>
              <w:pStyle w:val="34"/>
              <w:jc w:val="left"/>
              <w:rPr>
                <w:rFonts w:hint="eastAsia"/>
                <w:b/>
                <w:bCs/>
              </w:rPr>
            </w:pPr>
            <w:r>
              <w:rPr>
                <w:rFonts w:hint="eastAsia"/>
                <w:b/>
                <w:bCs/>
              </w:rPr>
              <w:t>知识目标：</w:t>
            </w:r>
          </w:p>
          <w:p w14:paraId="33E69A91">
            <w:pPr>
              <w:pStyle w:val="34"/>
              <w:jc w:val="left"/>
              <w:rPr>
                <w:rFonts w:hint="eastAsia"/>
                <w:b/>
                <w:bCs/>
              </w:rPr>
            </w:pPr>
            <w:r>
              <w:rPr>
                <w:rFonts w:hint="eastAsia"/>
              </w:rPr>
              <w:t>通过军事理论课程的学习，掌握一定的军事知识。</w:t>
            </w:r>
          </w:p>
          <w:p w14:paraId="30C48325">
            <w:pPr>
              <w:pStyle w:val="34"/>
              <w:jc w:val="left"/>
              <w:rPr>
                <w:rFonts w:hint="eastAsia"/>
              </w:rPr>
            </w:pPr>
            <w:r>
              <w:rPr>
                <w:rFonts w:hint="eastAsia"/>
                <w:b/>
                <w:bCs/>
              </w:rPr>
              <w:t>能力目标</w:t>
            </w:r>
            <w:r>
              <w:rPr>
                <w:rFonts w:hint="eastAsia"/>
              </w:rPr>
              <w:t>：</w:t>
            </w:r>
          </w:p>
          <w:p w14:paraId="7DE7ED71">
            <w:pPr>
              <w:pStyle w:val="34"/>
              <w:jc w:val="left"/>
              <w:rPr>
                <w:rFonts w:hint="eastAsia"/>
                <w:b/>
                <w:bCs/>
              </w:rPr>
            </w:pPr>
            <w:r>
              <w:rPr>
                <w:rFonts w:hint="eastAsia"/>
              </w:rPr>
              <w:t>能够运用所学本课程的知识分析军事形势。</w:t>
            </w:r>
          </w:p>
          <w:p w14:paraId="458D016F">
            <w:pPr>
              <w:pStyle w:val="34"/>
              <w:jc w:val="left"/>
              <w:rPr>
                <w:rFonts w:hint="eastAsia"/>
              </w:rPr>
            </w:pPr>
          </w:p>
        </w:tc>
        <w:tc>
          <w:tcPr>
            <w:tcW w:w="2194" w:type="dxa"/>
            <w:vAlign w:val="center"/>
          </w:tcPr>
          <w:p w14:paraId="4D7CE30E">
            <w:pPr>
              <w:pStyle w:val="34"/>
              <w:jc w:val="left"/>
              <w:rPr>
                <w:rFonts w:hint="eastAsia"/>
              </w:rPr>
            </w:pPr>
            <w:r>
              <w:t>1.</w:t>
            </w:r>
            <w:r>
              <w:rPr>
                <w:rFonts w:hint="eastAsia"/>
              </w:rPr>
              <w:t>国防概述</w:t>
            </w:r>
          </w:p>
          <w:p w14:paraId="4B1F60DC">
            <w:pPr>
              <w:pStyle w:val="34"/>
              <w:jc w:val="left"/>
              <w:rPr>
                <w:rFonts w:hint="eastAsia"/>
              </w:rPr>
            </w:pPr>
            <w:r>
              <w:t>2.</w:t>
            </w:r>
            <w:r>
              <w:rPr>
                <w:rFonts w:hint="eastAsia"/>
              </w:rPr>
              <w:t>国防法制</w:t>
            </w:r>
          </w:p>
          <w:p w14:paraId="0DD3AA6C">
            <w:pPr>
              <w:pStyle w:val="34"/>
              <w:jc w:val="left"/>
              <w:rPr>
                <w:rFonts w:hint="eastAsia"/>
              </w:rPr>
            </w:pPr>
            <w:r>
              <w:t>3.</w:t>
            </w:r>
            <w:r>
              <w:rPr>
                <w:rFonts w:hint="eastAsia"/>
              </w:rPr>
              <w:t>国防建设</w:t>
            </w:r>
          </w:p>
          <w:p w14:paraId="0C3DA430">
            <w:pPr>
              <w:pStyle w:val="34"/>
              <w:jc w:val="left"/>
              <w:rPr>
                <w:rFonts w:hint="eastAsia"/>
              </w:rPr>
            </w:pPr>
            <w:r>
              <w:t>4.</w:t>
            </w:r>
            <w:r>
              <w:rPr>
                <w:rFonts w:hint="eastAsia"/>
              </w:rPr>
              <w:t>国防动员</w:t>
            </w:r>
          </w:p>
          <w:p w14:paraId="33D08CB2">
            <w:pPr>
              <w:pStyle w:val="34"/>
              <w:jc w:val="left"/>
              <w:rPr>
                <w:rFonts w:hint="eastAsia"/>
              </w:rPr>
            </w:pPr>
            <w:r>
              <w:t>5.</w:t>
            </w:r>
            <w:r>
              <w:rPr>
                <w:rFonts w:hint="eastAsia"/>
              </w:rPr>
              <w:t>军事思想概述</w:t>
            </w:r>
          </w:p>
          <w:p w14:paraId="62B25889">
            <w:pPr>
              <w:pStyle w:val="34"/>
              <w:jc w:val="left"/>
              <w:rPr>
                <w:rFonts w:hint="eastAsia"/>
              </w:rPr>
            </w:pPr>
            <w:r>
              <w:t>6.</w:t>
            </w:r>
            <w:r>
              <w:rPr>
                <w:rFonts w:hint="eastAsia"/>
              </w:rPr>
              <w:t>毛泽东军事思想</w:t>
            </w:r>
          </w:p>
          <w:p w14:paraId="6EFB71BC">
            <w:pPr>
              <w:pStyle w:val="34"/>
              <w:jc w:val="left"/>
              <w:rPr>
                <w:rFonts w:hint="eastAsia"/>
              </w:rPr>
            </w:pPr>
            <w:r>
              <w:t>7.</w:t>
            </w:r>
            <w:r>
              <w:rPr>
                <w:rFonts w:hint="eastAsia"/>
              </w:rPr>
              <w:t>邓小平新时期军队建设思想</w:t>
            </w:r>
          </w:p>
          <w:p w14:paraId="3F471DB3">
            <w:pPr>
              <w:pStyle w:val="34"/>
              <w:jc w:val="left"/>
              <w:rPr>
                <w:rFonts w:hint="eastAsia"/>
              </w:rPr>
            </w:pPr>
            <w:r>
              <w:t>8.</w:t>
            </w:r>
            <w:r>
              <w:rPr>
                <w:rFonts w:hint="eastAsia"/>
              </w:rPr>
              <w:t>国际战略环境概述</w:t>
            </w:r>
            <w:r>
              <w:t>9.</w:t>
            </w:r>
            <w:r>
              <w:rPr>
                <w:rFonts w:hint="eastAsia"/>
              </w:rPr>
              <w:t>国际战略格局</w:t>
            </w:r>
          </w:p>
          <w:p w14:paraId="264B4527">
            <w:pPr>
              <w:pStyle w:val="34"/>
              <w:jc w:val="left"/>
              <w:rPr>
                <w:rFonts w:hint="eastAsia"/>
              </w:rPr>
            </w:pPr>
            <w:r>
              <w:t>10.</w:t>
            </w:r>
            <w:r>
              <w:rPr>
                <w:rFonts w:hint="eastAsia"/>
              </w:rPr>
              <w:t>我国安全环境</w:t>
            </w:r>
          </w:p>
          <w:p w14:paraId="30A8BCF0">
            <w:pPr>
              <w:pStyle w:val="34"/>
              <w:jc w:val="left"/>
              <w:rPr>
                <w:rFonts w:hint="eastAsia"/>
              </w:rPr>
            </w:pPr>
            <w:r>
              <w:t>11.</w:t>
            </w:r>
            <w:r>
              <w:rPr>
                <w:rFonts w:hint="eastAsia"/>
              </w:rPr>
              <w:t>高技术概述</w:t>
            </w:r>
          </w:p>
          <w:p w14:paraId="54651FDF">
            <w:pPr>
              <w:pStyle w:val="34"/>
              <w:jc w:val="left"/>
              <w:rPr>
                <w:rFonts w:hint="eastAsia"/>
              </w:rPr>
            </w:pPr>
            <w:r>
              <w:t>12.</w:t>
            </w:r>
            <w:r>
              <w:rPr>
                <w:rFonts w:hint="eastAsia"/>
              </w:rPr>
              <w:t>高技术在军事上的应用</w:t>
            </w:r>
          </w:p>
          <w:p w14:paraId="4684A24D">
            <w:pPr>
              <w:pStyle w:val="34"/>
              <w:jc w:val="left"/>
              <w:rPr>
                <w:rFonts w:hint="eastAsia"/>
              </w:rPr>
            </w:pPr>
            <w:r>
              <w:t>13.</w:t>
            </w:r>
            <w:r>
              <w:rPr>
                <w:rFonts w:hint="eastAsia"/>
              </w:rPr>
              <w:t>高技术与新军事变</w:t>
            </w:r>
            <w:r>
              <w:t>14.</w:t>
            </w:r>
            <w:r>
              <w:rPr>
                <w:rFonts w:hint="eastAsia"/>
              </w:rPr>
              <w:t>信息化战争概述</w:t>
            </w:r>
          </w:p>
          <w:p w14:paraId="69533A37">
            <w:pPr>
              <w:pStyle w:val="34"/>
              <w:jc w:val="left"/>
              <w:rPr>
                <w:rFonts w:hint="eastAsia"/>
                <w:b/>
                <w:bCs/>
              </w:rPr>
            </w:pPr>
            <w:r>
              <w:t>15.</w:t>
            </w:r>
            <w:r>
              <w:rPr>
                <w:rFonts w:hint="eastAsia"/>
              </w:rPr>
              <w:t>信息化战争特点</w:t>
            </w:r>
          </w:p>
        </w:tc>
        <w:tc>
          <w:tcPr>
            <w:tcW w:w="1806" w:type="dxa"/>
            <w:vAlign w:val="center"/>
          </w:tcPr>
          <w:p w14:paraId="38ED2C71">
            <w:pPr>
              <w:pStyle w:val="34"/>
              <w:jc w:val="left"/>
              <w:rPr>
                <w:rFonts w:hint="eastAsia"/>
              </w:rPr>
            </w:pPr>
            <w:r>
              <w:rPr>
                <w:rFonts w:hint="eastAsia"/>
                <w:b/>
                <w:bCs/>
              </w:rPr>
              <w:t>课程思政：</w:t>
            </w:r>
            <w:r>
              <w:rPr>
                <w:rFonts w:hint="eastAsia"/>
              </w:rPr>
              <w:t>厚植家国情怀，强化国防意识和爱国主义精神。</w:t>
            </w:r>
          </w:p>
          <w:p w14:paraId="7DCECA6E">
            <w:pPr>
              <w:pStyle w:val="34"/>
              <w:jc w:val="left"/>
              <w:rPr>
                <w:rFonts w:hint="eastAsia"/>
              </w:rPr>
            </w:pPr>
            <w:r>
              <w:rPr>
                <w:rFonts w:hint="eastAsia"/>
                <w:b/>
                <w:bCs/>
              </w:rPr>
              <w:t>教学条件：</w:t>
            </w:r>
            <w:r>
              <w:rPr>
                <w:rFonts w:hint="eastAsia"/>
              </w:rPr>
              <w:t>训练场地、军械器材设备。</w:t>
            </w:r>
          </w:p>
          <w:p w14:paraId="0138E6EF">
            <w:pPr>
              <w:pStyle w:val="34"/>
              <w:jc w:val="left"/>
              <w:rPr>
                <w:rFonts w:hint="eastAsia"/>
                <w:b/>
                <w:bCs/>
              </w:rPr>
            </w:pPr>
            <w:r>
              <w:rPr>
                <w:rFonts w:hint="eastAsia"/>
                <w:b/>
                <w:bCs/>
              </w:rPr>
              <w:t>教学方法：</w:t>
            </w:r>
            <w:r>
              <w:rPr>
                <w:rFonts w:hint="eastAsia"/>
              </w:rPr>
              <w:t>教官现场示范教学</w:t>
            </w:r>
            <w:r>
              <w:t>,</w:t>
            </w:r>
            <w:r>
              <w:rPr>
                <w:rFonts w:hint="eastAsia"/>
              </w:rPr>
              <w:t>学生自我训练。</w:t>
            </w:r>
          </w:p>
          <w:p w14:paraId="7F0013CC">
            <w:pPr>
              <w:pStyle w:val="34"/>
              <w:jc w:val="left"/>
              <w:rPr>
                <w:rFonts w:hint="eastAsia"/>
                <w:b/>
                <w:bCs/>
              </w:rPr>
            </w:pPr>
            <w:r>
              <w:rPr>
                <w:rFonts w:hint="eastAsia"/>
                <w:b/>
                <w:bCs/>
              </w:rPr>
              <w:t>师资要求：</w:t>
            </w:r>
            <w:r>
              <w:rPr>
                <w:rFonts w:hint="eastAsia"/>
              </w:rPr>
              <w:t>军事教育专业，转业退伍军人，有较丰富的教学经验。</w:t>
            </w:r>
          </w:p>
          <w:p w14:paraId="4104630F">
            <w:pPr>
              <w:pStyle w:val="34"/>
              <w:jc w:val="left"/>
              <w:rPr>
                <w:rFonts w:hint="eastAsia"/>
              </w:rPr>
            </w:pPr>
            <w:r>
              <w:rPr>
                <w:rFonts w:hint="eastAsia"/>
                <w:b/>
                <w:bCs/>
              </w:rPr>
              <w:t>考核要求：</w:t>
            </w:r>
            <w:r>
              <w:rPr>
                <w:rFonts w:hint="eastAsia"/>
              </w:rPr>
              <w:t>考查。形成性考核</w:t>
            </w:r>
            <w:r>
              <w:t>60%+</w:t>
            </w:r>
            <w:r>
              <w:rPr>
                <w:rFonts w:hint="eastAsia"/>
              </w:rPr>
              <w:t>终结性考核</w:t>
            </w:r>
            <w:r>
              <w:t>40%</w:t>
            </w:r>
            <w:r>
              <w:rPr>
                <w:rFonts w:hint="eastAsia"/>
              </w:rPr>
              <w:t>。</w:t>
            </w:r>
          </w:p>
        </w:tc>
      </w:tr>
      <w:tr w14:paraId="119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54A1AF3E">
            <w:pPr>
              <w:pStyle w:val="34"/>
              <w:rPr>
                <w:rFonts w:hint="eastAsia"/>
              </w:rPr>
            </w:pPr>
            <w:r>
              <w:rPr>
                <w:rFonts w:hint="eastAsia"/>
              </w:rPr>
              <w:t>2</w:t>
            </w:r>
          </w:p>
        </w:tc>
        <w:tc>
          <w:tcPr>
            <w:tcW w:w="873" w:type="dxa"/>
            <w:vAlign w:val="center"/>
          </w:tcPr>
          <w:p w14:paraId="59CCC11A">
            <w:pPr>
              <w:pStyle w:val="34"/>
              <w:rPr>
                <w:rFonts w:hint="eastAsia"/>
              </w:rPr>
            </w:pPr>
            <w:r>
              <w:rPr>
                <w:rFonts w:hint="eastAsia"/>
              </w:rPr>
              <w:t>军事</w:t>
            </w:r>
          </w:p>
          <w:p w14:paraId="1F18EBA6">
            <w:pPr>
              <w:pStyle w:val="34"/>
              <w:rPr>
                <w:rFonts w:hint="eastAsia"/>
              </w:rPr>
            </w:pPr>
            <w:r>
              <w:rPr>
                <w:rFonts w:hint="eastAsia"/>
              </w:rPr>
              <w:t>技能</w:t>
            </w:r>
          </w:p>
        </w:tc>
        <w:tc>
          <w:tcPr>
            <w:tcW w:w="3524" w:type="dxa"/>
            <w:vAlign w:val="center"/>
          </w:tcPr>
          <w:p w14:paraId="1A14F3AF">
            <w:pPr>
              <w:pStyle w:val="34"/>
              <w:jc w:val="left"/>
              <w:rPr>
                <w:rFonts w:hint="eastAsia"/>
                <w:b/>
                <w:bCs/>
              </w:rPr>
            </w:pPr>
            <w:r>
              <w:rPr>
                <w:rFonts w:hint="eastAsia"/>
                <w:b/>
                <w:bCs/>
              </w:rPr>
              <w:t>素质目标：</w:t>
            </w:r>
          </w:p>
          <w:p w14:paraId="30D532C7">
            <w:pPr>
              <w:pStyle w:val="34"/>
              <w:jc w:val="left"/>
              <w:rPr>
                <w:rFonts w:hint="eastAsia"/>
              </w:rPr>
            </w:pPr>
            <w:r>
              <w:t>1.</w:t>
            </w:r>
            <w:r>
              <w:rPr>
                <w:rFonts w:hint="eastAsia"/>
              </w:rPr>
              <w:t>提高学生的政治觉悟，激发爱国热情；</w:t>
            </w:r>
          </w:p>
          <w:p w14:paraId="7E09CA97">
            <w:pPr>
              <w:pStyle w:val="34"/>
              <w:jc w:val="left"/>
              <w:rPr>
                <w:rFonts w:hint="eastAsia"/>
              </w:rPr>
            </w:pPr>
            <w:r>
              <w:t>2.</w:t>
            </w:r>
            <w:r>
              <w:rPr>
                <w:rFonts w:hint="eastAsia"/>
              </w:rPr>
              <w:t>发扬革命精神，培养集体主义精神；</w:t>
            </w:r>
          </w:p>
          <w:p w14:paraId="58ADFBF0">
            <w:pPr>
              <w:pStyle w:val="34"/>
              <w:jc w:val="left"/>
              <w:rPr>
                <w:rFonts w:hint="eastAsia"/>
              </w:rPr>
            </w:pPr>
            <w:r>
              <w:t>3.</w:t>
            </w:r>
            <w:r>
              <w:rPr>
                <w:rFonts w:hint="eastAsia"/>
              </w:rPr>
              <w:t>增强国防观念和组织纪律性，养成良好的学风和生活作风。</w:t>
            </w:r>
          </w:p>
          <w:p w14:paraId="25A71469">
            <w:pPr>
              <w:pStyle w:val="34"/>
              <w:jc w:val="left"/>
              <w:rPr>
                <w:rFonts w:hint="eastAsia"/>
              </w:rPr>
            </w:pPr>
            <w:r>
              <w:rPr>
                <w:rFonts w:hint="eastAsia"/>
                <w:b/>
                <w:bCs/>
              </w:rPr>
              <w:t>知识目标</w:t>
            </w:r>
            <w:r>
              <w:rPr>
                <w:rFonts w:hint="eastAsia"/>
              </w:rPr>
              <w:t>：</w:t>
            </w:r>
          </w:p>
          <w:p w14:paraId="15C6BB0B">
            <w:pPr>
              <w:pStyle w:val="34"/>
              <w:jc w:val="left"/>
              <w:rPr>
                <w:rFonts w:hint="eastAsia"/>
              </w:rPr>
            </w:pPr>
            <w:r>
              <w:t>1.</w:t>
            </w:r>
            <w:r>
              <w:rPr>
                <w:rFonts w:hint="eastAsia"/>
              </w:rPr>
              <w:t>军姿、军纪及必备军事技术训练；</w:t>
            </w:r>
          </w:p>
          <w:p w14:paraId="04023FA2">
            <w:pPr>
              <w:pStyle w:val="34"/>
              <w:jc w:val="left"/>
              <w:rPr>
                <w:rFonts w:hint="eastAsia"/>
              </w:rPr>
            </w:pPr>
            <w:r>
              <w:t>2.</w:t>
            </w:r>
            <w:r>
              <w:rPr>
                <w:rFonts w:hint="eastAsia"/>
              </w:rPr>
              <w:t>熟悉并掌握军人徒手队列动作的要领、标准。</w:t>
            </w:r>
          </w:p>
          <w:p w14:paraId="654FEAE3">
            <w:pPr>
              <w:pStyle w:val="34"/>
              <w:jc w:val="left"/>
              <w:rPr>
                <w:rFonts w:hint="eastAsia"/>
              </w:rPr>
            </w:pPr>
            <w:r>
              <w:rPr>
                <w:rFonts w:hint="eastAsia"/>
                <w:b/>
                <w:bCs/>
              </w:rPr>
              <w:t>能力目标</w:t>
            </w:r>
            <w:r>
              <w:rPr>
                <w:rFonts w:hint="eastAsia"/>
              </w:rPr>
              <w:t>：</w:t>
            </w:r>
          </w:p>
          <w:p w14:paraId="45F2F9C8">
            <w:pPr>
              <w:pStyle w:val="34"/>
              <w:jc w:val="left"/>
              <w:rPr>
                <w:rFonts w:hint="eastAsia"/>
              </w:rPr>
            </w:pPr>
            <w:r>
              <w:t>1.</w:t>
            </w:r>
            <w:r>
              <w:rPr>
                <w:rFonts w:hint="eastAsia"/>
              </w:rPr>
              <w:t>培养学生思想上的自立和独立，养成严格自律的良好习惯，提高生活自理能力；</w:t>
            </w:r>
          </w:p>
          <w:p w14:paraId="1565360A">
            <w:pPr>
              <w:pStyle w:val="34"/>
              <w:jc w:val="left"/>
              <w:rPr>
                <w:rFonts w:hint="eastAsia"/>
              </w:rPr>
            </w:pPr>
            <w:r>
              <w:t>2.</w:t>
            </w:r>
            <w:r>
              <w:rPr>
                <w:rFonts w:hint="eastAsia"/>
              </w:rPr>
              <w:t>培养学生坚强的毅力和面对困难的能力；</w:t>
            </w:r>
          </w:p>
          <w:p w14:paraId="66D6E2F0">
            <w:pPr>
              <w:pStyle w:val="34"/>
              <w:jc w:val="left"/>
              <w:rPr>
                <w:rFonts w:hint="eastAsia"/>
                <w:b/>
                <w:bCs/>
              </w:rPr>
            </w:pPr>
            <w:r>
              <w:t>3.</w:t>
            </w:r>
            <w:r>
              <w:rPr>
                <w:rFonts w:hint="eastAsia"/>
              </w:rPr>
              <w:t>具备一定的个人军事基础能力及突发安全事件应急处理能力。</w:t>
            </w:r>
          </w:p>
        </w:tc>
        <w:tc>
          <w:tcPr>
            <w:tcW w:w="2194" w:type="dxa"/>
            <w:vAlign w:val="center"/>
          </w:tcPr>
          <w:p w14:paraId="5CCD1210">
            <w:pPr>
              <w:pStyle w:val="34"/>
              <w:jc w:val="left"/>
              <w:rPr>
                <w:rFonts w:hint="eastAsia"/>
              </w:rPr>
            </w:pPr>
            <w:r>
              <w:t>1.</w:t>
            </w:r>
            <w:r>
              <w:rPr>
                <w:rFonts w:hint="eastAsia"/>
              </w:rPr>
              <w:t>内务整理</w:t>
            </w:r>
          </w:p>
          <w:p w14:paraId="423AD9D6">
            <w:pPr>
              <w:pStyle w:val="34"/>
              <w:jc w:val="left"/>
              <w:rPr>
                <w:rFonts w:hint="eastAsia"/>
              </w:rPr>
            </w:pPr>
            <w:r>
              <w:t>2.</w:t>
            </w:r>
            <w:r>
              <w:rPr>
                <w:rFonts w:hint="eastAsia"/>
              </w:rPr>
              <w:t>军姿、军人徒手队列动作</w:t>
            </w:r>
          </w:p>
          <w:p w14:paraId="66C3C167">
            <w:pPr>
              <w:pStyle w:val="34"/>
              <w:jc w:val="left"/>
              <w:rPr>
                <w:rFonts w:hint="eastAsia"/>
                <w:b/>
                <w:bCs/>
              </w:rPr>
            </w:pPr>
            <w:r>
              <w:t>3.</w:t>
            </w:r>
            <w:r>
              <w:rPr>
                <w:rFonts w:hint="eastAsia"/>
              </w:rPr>
              <w:t>喊口号、拉歌、拉练、分列式会操演练等</w:t>
            </w:r>
          </w:p>
        </w:tc>
        <w:tc>
          <w:tcPr>
            <w:tcW w:w="1806" w:type="dxa"/>
            <w:vAlign w:val="center"/>
          </w:tcPr>
          <w:p w14:paraId="7EDF8460">
            <w:pPr>
              <w:pStyle w:val="34"/>
              <w:jc w:val="left"/>
              <w:rPr>
                <w:rFonts w:hint="eastAsia"/>
                <w:b/>
                <w:bCs/>
              </w:rPr>
            </w:pPr>
            <w:r>
              <w:rPr>
                <w:rFonts w:hint="eastAsia"/>
                <w:b/>
                <w:bCs/>
              </w:rPr>
              <w:t>课程思政：</w:t>
            </w:r>
            <w:r>
              <w:rPr>
                <w:rFonts w:hint="eastAsia"/>
              </w:rPr>
              <w:t>厚植家国情怀，强化国防意识和爱国主义精神。</w:t>
            </w:r>
          </w:p>
          <w:p w14:paraId="5FE64FA8">
            <w:pPr>
              <w:pStyle w:val="34"/>
              <w:jc w:val="left"/>
              <w:rPr>
                <w:rFonts w:hint="eastAsia"/>
                <w:b/>
                <w:bCs/>
              </w:rPr>
            </w:pPr>
            <w:r>
              <w:rPr>
                <w:rFonts w:hint="eastAsia"/>
                <w:b/>
                <w:bCs/>
              </w:rPr>
              <w:t>教学条件：</w:t>
            </w:r>
            <w:r>
              <w:rPr>
                <w:rFonts w:hint="eastAsia"/>
              </w:rPr>
              <w:t>寝室、训练场地、军械器材设备。</w:t>
            </w:r>
          </w:p>
          <w:p w14:paraId="218AD8BE">
            <w:pPr>
              <w:pStyle w:val="34"/>
              <w:jc w:val="left"/>
              <w:rPr>
                <w:rFonts w:hint="eastAsia"/>
                <w:b/>
                <w:bCs/>
              </w:rPr>
            </w:pPr>
            <w:r>
              <w:rPr>
                <w:rFonts w:hint="eastAsia"/>
                <w:b/>
                <w:bCs/>
              </w:rPr>
              <w:t>教学方法：</w:t>
            </w:r>
            <w:r>
              <w:rPr>
                <w:rFonts w:hint="eastAsia"/>
              </w:rPr>
              <w:t>讲解与示范相结合，逐个动作教练，还可以采取竞赛、会操、阅兵的方法，注重教养与学用一致，强调在日常生活、训练中养成优良的作风。</w:t>
            </w:r>
          </w:p>
          <w:p w14:paraId="66A9BC66">
            <w:pPr>
              <w:pStyle w:val="34"/>
              <w:jc w:val="left"/>
              <w:rPr>
                <w:rFonts w:hint="eastAsia"/>
              </w:rPr>
            </w:pPr>
            <w:r>
              <w:rPr>
                <w:rFonts w:hint="eastAsia"/>
                <w:b/>
                <w:bCs/>
              </w:rPr>
              <w:t>师资要求：</w:t>
            </w:r>
            <w:r>
              <w:rPr>
                <w:rFonts w:hint="eastAsia"/>
              </w:rPr>
              <w:t>军事教育专业，转业退伍军人，有较丰富的教学经验。</w:t>
            </w:r>
          </w:p>
          <w:p w14:paraId="18AD8AEB">
            <w:pPr>
              <w:pStyle w:val="34"/>
              <w:jc w:val="left"/>
              <w:rPr>
                <w:rFonts w:hint="eastAsia"/>
              </w:rPr>
            </w:pPr>
            <w:r>
              <w:rPr>
                <w:rFonts w:hint="eastAsia"/>
              </w:rPr>
              <w:t>考核要求：考查。</w:t>
            </w:r>
          </w:p>
          <w:p w14:paraId="54B7287F">
            <w:pPr>
              <w:pStyle w:val="34"/>
              <w:jc w:val="left"/>
              <w:rPr>
                <w:rFonts w:hint="eastAsia"/>
                <w:b/>
                <w:bCs/>
              </w:rPr>
            </w:pPr>
            <w:r>
              <w:rPr>
                <w:rFonts w:hint="eastAsia"/>
              </w:rPr>
              <w:t>形成性考核</w:t>
            </w:r>
            <w:r>
              <w:t>60%+</w:t>
            </w:r>
            <w:r>
              <w:rPr>
                <w:rFonts w:hint="eastAsia"/>
              </w:rPr>
              <w:t>终结性考核</w:t>
            </w:r>
            <w:r>
              <w:t>40%</w:t>
            </w:r>
            <w:r>
              <w:rPr>
                <w:rFonts w:hint="eastAsia"/>
              </w:rPr>
              <w:t>。</w:t>
            </w:r>
          </w:p>
        </w:tc>
      </w:tr>
      <w:tr w14:paraId="0D4F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446F79E8">
            <w:pPr>
              <w:pStyle w:val="34"/>
              <w:rPr>
                <w:rFonts w:hint="eastAsia"/>
              </w:rPr>
            </w:pPr>
            <w:r>
              <w:rPr>
                <w:rFonts w:hint="eastAsia"/>
              </w:rPr>
              <w:t>3</w:t>
            </w:r>
          </w:p>
        </w:tc>
        <w:tc>
          <w:tcPr>
            <w:tcW w:w="873" w:type="dxa"/>
            <w:vAlign w:val="center"/>
          </w:tcPr>
          <w:p w14:paraId="03A49EAA">
            <w:pPr>
              <w:pStyle w:val="34"/>
              <w:rPr>
                <w:rFonts w:hint="eastAsia"/>
              </w:rPr>
            </w:pPr>
            <w:r>
              <w:rPr>
                <w:rFonts w:hint="eastAsia"/>
              </w:rPr>
              <w:t>劳动</w:t>
            </w:r>
          </w:p>
          <w:p w14:paraId="5D678A04">
            <w:pPr>
              <w:pStyle w:val="34"/>
              <w:rPr>
                <w:rFonts w:hint="eastAsia"/>
              </w:rPr>
            </w:pPr>
            <w:r>
              <w:rPr>
                <w:rFonts w:hint="eastAsia"/>
              </w:rPr>
              <w:t>教育</w:t>
            </w:r>
          </w:p>
        </w:tc>
        <w:tc>
          <w:tcPr>
            <w:tcW w:w="3524" w:type="dxa"/>
            <w:vAlign w:val="center"/>
          </w:tcPr>
          <w:p w14:paraId="6826A660">
            <w:pPr>
              <w:pStyle w:val="34"/>
              <w:jc w:val="left"/>
              <w:rPr>
                <w:rFonts w:hint="eastAsia"/>
              </w:rPr>
            </w:pPr>
            <w:r>
              <w:rPr>
                <w:rFonts w:hint="eastAsia"/>
                <w:b/>
                <w:bCs/>
              </w:rPr>
              <w:t>素质目标</w:t>
            </w:r>
            <w:r>
              <w:rPr>
                <w:rFonts w:hint="eastAsia"/>
              </w:rPr>
              <w:t>：</w:t>
            </w:r>
          </w:p>
          <w:p w14:paraId="2DC9926F">
            <w:pPr>
              <w:pStyle w:val="34"/>
              <w:jc w:val="left"/>
              <w:rPr>
                <w:rFonts w:hint="eastAsia"/>
              </w:rPr>
            </w:pPr>
            <w:r>
              <w:t>1.</w:t>
            </w:r>
            <w:r>
              <w:rPr>
                <w:rFonts w:hint="eastAsia"/>
              </w:rPr>
              <w:t>使学生牢固树立劳动光荣、技能宝贵、创造伟大的正确劳动观；</w:t>
            </w:r>
          </w:p>
          <w:p w14:paraId="290372D5">
            <w:pPr>
              <w:pStyle w:val="34"/>
              <w:jc w:val="left"/>
              <w:rPr>
                <w:rFonts w:hint="eastAsia"/>
              </w:rPr>
            </w:pPr>
            <w:r>
              <w:t>2.</w:t>
            </w:r>
            <w:r>
              <w:rPr>
                <w:rFonts w:hint="eastAsia"/>
              </w:rPr>
              <w:t>形成尊重劳模工匠、争当劳模工匠的良好风尚。</w:t>
            </w:r>
          </w:p>
          <w:p w14:paraId="04592C4D">
            <w:pPr>
              <w:pStyle w:val="34"/>
              <w:jc w:val="left"/>
              <w:rPr>
                <w:rFonts w:hint="eastAsia"/>
              </w:rPr>
            </w:pPr>
            <w:r>
              <w:rPr>
                <w:rFonts w:hint="eastAsia"/>
                <w:b/>
                <w:bCs/>
              </w:rPr>
              <w:t>知识目标</w:t>
            </w:r>
            <w:r>
              <w:rPr>
                <w:rFonts w:hint="eastAsia"/>
              </w:rPr>
              <w:t>：</w:t>
            </w:r>
          </w:p>
          <w:p w14:paraId="6C052E0F">
            <w:pPr>
              <w:pStyle w:val="34"/>
              <w:jc w:val="left"/>
              <w:rPr>
                <w:rFonts w:hint="eastAsia"/>
              </w:rPr>
            </w:pPr>
            <w:r>
              <w:t>1.</w:t>
            </w:r>
            <w:r>
              <w:rPr>
                <w:rFonts w:hint="eastAsia"/>
              </w:rPr>
              <w:t>使学生能够掌握通用劳动科学知识，理解和形成马克思主义劳动观；</w:t>
            </w:r>
            <w:r>
              <w:t>2.</w:t>
            </w:r>
            <w:r>
              <w:rPr>
                <w:rFonts w:hint="eastAsia"/>
              </w:rPr>
              <w:t>了解劳动相关法律法规与劳动安全知识。</w:t>
            </w:r>
          </w:p>
          <w:p w14:paraId="1DC4D61C">
            <w:pPr>
              <w:pStyle w:val="34"/>
              <w:jc w:val="left"/>
              <w:rPr>
                <w:rFonts w:hint="eastAsia"/>
              </w:rPr>
            </w:pPr>
            <w:r>
              <w:rPr>
                <w:rFonts w:hint="eastAsia"/>
                <w:b/>
                <w:bCs/>
              </w:rPr>
              <w:t>能力目标</w:t>
            </w:r>
            <w:r>
              <w:rPr>
                <w:rFonts w:hint="eastAsia"/>
              </w:rPr>
              <w:t>：</w:t>
            </w:r>
          </w:p>
          <w:p w14:paraId="2356AFF0">
            <w:pPr>
              <w:pStyle w:val="34"/>
              <w:jc w:val="left"/>
              <w:rPr>
                <w:rFonts w:hint="eastAsia"/>
              </w:rPr>
            </w:pPr>
            <w:r>
              <w:t>1.</w:t>
            </w:r>
            <w:r>
              <w:rPr>
                <w:rFonts w:hint="eastAsia"/>
              </w:rPr>
              <w:t>使学生形成乐于劳动、善于劳动、注重安全、遵纪守规的良好劳动习惯；</w:t>
            </w:r>
          </w:p>
          <w:p w14:paraId="4FA853C4">
            <w:pPr>
              <w:pStyle w:val="34"/>
              <w:jc w:val="left"/>
              <w:rPr>
                <w:rFonts w:hint="eastAsia"/>
              </w:rPr>
            </w:pPr>
            <w:r>
              <w:t>2.</w:t>
            </w:r>
            <w:r>
              <w:rPr>
                <w:rFonts w:hint="eastAsia"/>
              </w:rPr>
              <w:t>具备满足生存发展需要的基本劳动能力。</w:t>
            </w:r>
          </w:p>
          <w:p w14:paraId="07A26E48">
            <w:pPr>
              <w:pStyle w:val="34"/>
              <w:jc w:val="left"/>
              <w:rPr>
                <w:rFonts w:hint="eastAsia"/>
              </w:rPr>
            </w:pPr>
          </w:p>
        </w:tc>
        <w:tc>
          <w:tcPr>
            <w:tcW w:w="2194" w:type="dxa"/>
            <w:vAlign w:val="center"/>
          </w:tcPr>
          <w:p w14:paraId="7D6D7F18">
            <w:pPr>
              <w:pStyle w:val="34"/>
              <w:jc w:val="left"/>
              <w:rPr>
                <w:rFonts w:hint="eastAsia"/>
              </w:rPr>
            </w:pPr>
            <w:r>
              <w:t>1.</w:t>
            </w:r>
            <w:r>
              <w:rPr>
                <w:rFonts w:hint="eastAsia"/>
              </w:rPr>
              <w:t>劳动精神</w:t>
            </w:r>
          </w:p>
          <w:p w14:paraId="6CB1ABBC">
            <w:pPr>
              <w:pStyle w:val="34"/>
              <w:jc w:val="left"/>
              <w:rPr>
                <w:rFonts w:hint="eastAsia"/>
              </w:rPr>
            </w:pPr>
            <w:r>
              <w:t>2.</w:t>
            </w:r>
            <w:r>
              <w:rPr>
                <w:rFonts w:hint="eastAsia"/>
              </w:rPr>
              <w:t>劳模精神</w:t>
            </w:r>
          </w:p>
          <w:p w14:paraId="77163A6A">
            <w:pPr>
              <w:pStyle w:val="34"/>
              <w:jc w:val="left"/>
              <w:rPr>
                <w:rFonts w:hint="eastAsia"/>
              </w:rPr>
            </w:pPr>
            <w:r>
              <w:t>3.</w:t>
            </w:r>
            <w:r>
              <w:rPr>
                <w:rFonts w:hint="eastAsia"/>
              </w:rPr>
              <w:t>工匠精神</w:t>
            </w:r>
          </w:p>
          <w:p w14:paraId="2ACBDCBC">
            <w:pPr>
              <w:pStyle w:val="34"/>
              <w:jc w:val="left"/>
              <w:rPr>
                <w:rFonts w:hint="eastAsia"/>
              </w:rPr>
            </w:pPr>
            <w:r>
              <w:t>4.</w:t>
            </w:r>
            <w:r>
              <w:rPr>
                <w:rFonts w:hint="eastAsia"/>
              </w:rPr>
              <w:t>劳动组织</w:t>
            </w:r>
          </w:p>
          <w:p w14:paraId="69DFE53F">
            <w:pPr>
              <w:pStyle w:val="34"/>
              <w:jc w:val="left"/>
              <w:rPr>
                <w:rFonts w:hint="eastAsia"/>
              </w:rPr>
            </w:pPr>
            <w:r>
              <w:t>5.</w:t>
            </w:r>
            <w:r>
              <w:rPr>
                <w:rFonts w:hint="eastAsia"/>
              </w:rPr>
              <w:t>劳动安全</w:t>
            </w:r>
          </w:p>
          <w:p w14:paraId="4D6A90A1">
            <w:pPr>
              <w:pStyle w:val="34"/>
              <w:jc w:val="left"/>
              <w:rPr>
                <w:rFonts w:hint="eastAsia"/>
              </w:rPr>
            </w:pPr>
            <w:r>
              <w:t>6.</w:t>
            </w:r>
            <w:r>
              <w:rPr>
                <w:rFonts w:hint="eastAsia"/>
              </w:rPr>
              <w:t>劳动法规</w:t>
            </w:r>
          </w:p>
          <w:p w14:paraId="0C3B5C2A">
            <w:pPr>
              <w:pStyle w:val="34"/>
              <w:jc w:val="left"/>
              <w:rPr>
                <w:rFonts w:hint="eastAsia"/>
                <w:b/>
                <w:bCs/>
              </w:rPr>
            </w:pPr>
            <w:r>
              <w:rPr>
                <w:rFonts w:hint="eastAsia"/>
              </w:rPr>
              <w:t>（含专题教育）</w:t>
            </w:r>
          </w:p>
        </w:tc>
        <w:tc>
          <w:tcPr>
            <w:tcW w:w="1806" w:type="dxa"/>
            <w:vAlign w:val="center"/>
          </w:tcPr>
          <w:p w14:paraId="5C4B6B68">
            <w:pPr>
              <w:pStyle w:val="34"/>
              <w:jc w:val="left"/>
              <w:rPr>
                <w:rFonts w:hint="eastAsia"/>
                <w:b/>
                <w:bCs/>
              </w:rPr>
            </w:pPr>
            <w:r>
              <w:rPr>
                <w:rFonts w:hint="eastAsia"/>
                <w:b/>
                <w:bCs/>
              </w:rPr>
              <w:t>课程思政：</w:t>
            </w:r>
            <w:r>
              <w:rPr>
                <w:rFonts w:hint="eastAsia"/>
              </w:rPr>
              <w:t>弘扬劳动精神，培育崇尚劳动、尊重劳动、热爱劳动的价值观念。</w:t>
            </w:r>
          </w:p>
          <w:p w14:paraId="54645ECE">
            <w:pPr>
              <w:pStyle w:val="34"/>
              <w:jc w:val="left"/>
              <w:rPr>
                <w:rFonts w:hint="eastAsia"/>
              </w:rPr>
            </w:pPr>
            <w:r>
              <w:rPr>
                <w:rFonts w:hint="eastAsia"/>
                <w:b/>
                <w:bCs/>
              </w:rPr>
              <w:t>教学条件：</w:t>
            </w:r>
            <w:r>
              <w:rPr>
                <w:rFonts w:hint="eastAsia"/>
              </w:rPr>
              <w:t>理论授课使用多媒体教学，利用试听媒体，将抽象的教学内容，采用图文并茂的方式形象的演示出来，教学示范清晰可见。实践教学以集体劳动实践为主。</w:t>
            </w:r>
          </w:p>
          <w:p w14:paraId="2995DF80">
            <w:pPr>
              <w:pStyle w:val="34"/>
              <w:jc w:val="left"/>
              <w:rPr>
                <w:rFonts w:hint="eastAsia"/>
                <w:b/>
                <w:bCs/>
              </w:rPr>
            </w:pPr>
            <w:r>
              <w:rPr>
                <w:rFonts w:hint="eastAsia"/>
                <w:b/>
                <w:bCs/>
              </w:rPr>
              <w:t>教学方法：</w:t>
            </w:r>
            <w:r>
              <w:rPr>
                <w:rFonts w:hint="eastAsia"/>
              </w:rPr>
              <w:t>理论教学灵活运用集中讲授、分组讨论、专题讲座、心得分享等授课方法，点燃学生对工匠精神的向往，增强学生劳动知识与能力的培养。实践教学采用岗位教学。</w:t>
            </w:r>
          </w:p>
          <w:p w14:paraId="75AC0318">
            <w:pPr>
              <w:pStyle w:val="34"/>
              <w:jc w:val="left"/>
              <w:rPr>
                <w:rFonts w:hint="eastAsia"/>
              </w:rPr>
            </w:pPr>
            <w:r>
              <w:rPr>
                <w:rFonts w:hint="eastAsia"/>
                <w:b/>
                <w:bCs/>
              </w:rPr>
              <w:t>师资要求：</w:t>
            </w:r>
            <w:r>
              <w:rPr>
                <w:rFonts w:hint="eastAsia"/>
              </w:rPr>
              <w:t>担任本课程的主讲教师应具有较为深厚的劳动素养理论知识，同时应具备较丰富的教学经验。</w:t>
            </w:r>
          </w:p>
          <w:p w14:paraId="62FFA880">
            <w:pPr>
              <w:pStyle w:val="34"/>
              <w:jc w:val="left"/>
              <w:rPr>
                <w:rFonts w:hint="eastAsia"/>
              </w:rPr>
            </w:pPr>
            <w:r>
              <w:rPr>
                <w:rFonts w:hint="eastAsia"/>
              </w:rPr>
              <w:t>考核要求：考查。</w:t>
            </w:r>
          </w:p>
          <w:p w14:paraId="04F02F37">
            <w:pPr>
              <w:pStyle w:val="34"/>
              <w:jc w:val="left"/>
              <w:rPr>
                <w:rFonts w:hint="eastAsia"/>
                <w:b/>
                <w:bCs/>
              </w:rPr>
            </w:pPr>
            <w:r>
              <w:rPr>
                <w:rFonts w:hint="eastAsia"/>
              </w:rPr>
              <w:t>形成性考核</w:t>
            </w:r>
            <w:r>
              <w:t>60%+</w:t>
            </w:r>
            <w:r>
              <w:rPr>
                <w:rFonts w:hint="eastAsia"/>
              </w:rPr>
              <w:t>终结性考核</w:t>
            </w:r>
            <w:r>
              <w:t>40%</w:t>
            </w:r>
            <w:r>
              <w:rPr>
                <w:rFonts w:hint="eastAsia"/>
              </w:rPr>
              <w:t>。</w:t>
            </w:r>
          </w:p>
        </w:tc>
      </w:tr>
      <w:tr w14:paraId="5F95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4F9D0723">
            <w:pPr>
              <w:pStyle w:val="34"/>
              <w:rPr>
                <w:rFonts w:hint="eastAsia"/>
              </w:rPr>
            </w:pPr>
            <w:r>
              <w:rPr>
                <w:rFonts w:hint="eastAsia"/>
              </w:rPr>
              <w:t>4</w:t>
            </w:r>
          </w:p>
        </w:tc>
        <w:tc>
          <w:tcPr>
            <w:tcW w:w="873" w:type="dxa"/>
            <w:vAlign w:val="center"/>
          </w:tcPr>
          <w:p w14:paraId="562798D7">
            <w:pPr>
              <w:pStyle w:val="34"/>
              <w:rPr>
                <w:rFonts w:hint="eastAsia"/>
              </w:rPr>
            </w:pPr>
            <w:r>
              <w:rPr>
                <w:rFonts w:hint="eastAsia"/>
              </w:rPr>
              <w:t>思想道德与法治</w:t>
            </w:r>
          </w:p>
        </w:tc>
        <w:tc>
          <w:tcPr>
            <w:tcW w:w="3524" w:type="dxa"/>
            <w:vAlign w:val="center"/>
          </w:tcPr>
          <w:p w14:paraId="481F42C0">
            <w:pPr>
              <w:pStyle w:val="34"/>
              <w:jc w:val="left"/>
              <w:rPr>
                <w:rFonts w:hint="eastAsia"/>
              </w:rPr>
            </w:pPr>
            <w:r>
              <w:rPr>
                <w:rFonts w:hint="eastAsia"/>
                <w:b/>
                <w:bCs/>
              </w:rPr>
              <w:t>素质目标</w:t>
            </w:r>
            <w:r>
              <w:rPr>
                <w:rFonts w:hint="eastAsia"/>
              </w:rPr>
              <w:t>：</w:t>
            </w:r>
          </w:p>
          <w:p w14:paraId="7250A700">
            <w:pPr>
              <w:pStyle w:val="34"/>
              <w:jc w:val="left"/>
              <w:rPr>
                <w:rFonts w:hint="eastAsia"/>
              </w:rPr>
            </w:pPr>
            <w:r>
              <w:rPr>
                <w:rFonts w:hint="eastAsia"/>
              </w:rPr>
              <w:t>培养高尚的思想道德情操，增强社会主义法治观念和法律意识，成为合格的社会主义事业的建设者和接班人。</w:t>
            </w:r>
          </w:p>
          <w:p w14:paraId="1B239061">
            <w:pPr>
              <w:pStyle w:val="34"/>
              <w:jc w:val="left"/>
              <w:rPr>
                <w:rFonts w:hint="eastAsia"/>
              </w:rPr>
            </w:pPr>
            <w:r>
              <w:rPr>
                <w:rFonts w:hint="eastAsia"/>
                <w:b/>
                <w:bCs/>
              </w:rPr>
              <w:t>知识目标</w:t>
            </w:r>
            <w:r>
              <w:rPr>
                <w:rFonts w:hint="eastAsia"/>
              </w:rPr>
              <w:t>：</w:t>
            </w:r>
          </w:p>
          <w:p w14:paraId="3E66A9F0">
            <w:pPr>
              <w:pStyle w:val="34"/>
              <w:jc w:val="left"/>
              <w:rPr>
                <w:rFonts w:hint="eastAsia"/>
              </w:rPr>
            </w:pPr>
            <w:r>
              <w:t>1.</w:t>
            </w:r>
            <w:r>
              <w:rPr>
                <w:rFonts w:hint="eastAsia"/>
              </w:rPr>
              <w:t>理解新时代大学生的使命担当，掌握人生观、理想信念、中国精神、社会主义核心价值观、道德的基本理论；理解和掌握法律基本理论知识。</w:t>
            </w:r>
          </w:p>
          <w:p w14:paraId="039227B8">
            <w:pPr>
              <w:pStyle w:val="34"/>
              <w:jc w:val="left"/>
              <w:rPr>
                <w:rFonts w:hint="eastAsia"/>
              </w:rPr>
            </w:pPr>
            <w:r>
              <w:rPr>
                <w:rFonts w:hint="eastAsia"/>
                <w:b/>
                <w:bCs/>
              </w:rPr>
              <w:t>能力目标</w:t>
            </w:r>
            <w:r>
              <w:rPr>
                <w:rFonts w:hint="eastAsia"/>
              </w:rPr>
              <w:t>：</w:t>
            </w:r>
          </w:p>
          <w:p w14:paraId="190A74EB">
            <w:pPr>
              <w:spacing w:before="33" w:line="273" w:lineRule="auto"/>
              <w:ind w:right="147"/>
              <w:rPr>
                <w:rFonts w:hint="eastAsia" w:ascii="宋体" w:hAnsi="宋体" w:eastAsia="宋体" w:cs="宋体"/>
                <w:sz w:val="20"/>
                <w:szCs w:val="20"/>
                <w:lang w:eastAsia="zh-CN"/>
              </w:rPr>
            </w:pPr>
            <w:r>
              <w:rPr>
                <w:rFonts w:ascii="宋体" w:hAnsi="宋体" w:eastAsia="宋体" w:cs="宋体"/>
                <w:spacing w:val="5"/>
                <w:sz w:val="20"/>
                <w:szCs w:val="20"/>
                <w:lang w:eastAsia="zh-CN"/>
              </w:rPr>
              <w:t>1.能树立正确的人生观和崇高的理想信念；</w:t>
            </w:r>
          </w:p>
          <w:p w14:paraId="41342241">
            <w:pPr>
              <w:pStyle w:val="34"/>
              <w:jc w:val="left"/>
              <w:rPr>
                <w:rFonts w:hint="eastAsia"/>
              </w:rPr>
            </w:pPr>
            <w:r>
              <w:t>2.能践行中国精神和社会主义核</w:t>
            </w:r>
            <w:r>
              <w:rPr>
                <w:rFonts w:hint="eastAsia"/>
              </w:rPr>
              <w:t>心价值观；</w:t>
            </w:r>
          </w:p>
          <w:p w14:paraId="0812EB03">
            <w:pPr>
              <w:pStyle w:val="34"/>
              <w:jc w:val="left"/>
              <w:rPr>
                <w:rFonts w:hint="eastAsia"/>
              </w:rPr>
            </w:pPr>
            <w:r>
              <w:t>3.</w:t>
            </w:r>
            <w:r>
              <w:rPr>
                <w:rFonts w:hint="eastAsia"/>
              </w:rPr>
              <w:t>能以道德规范自身行为。</w:t>
            </w:r>
          </w:p>
          <w:p w14:paraId="58CE8BEF">
            <w:pPr>
              <w:pStyle w:val="34"/>
              <w:jc w:val="left"/>
              <w:rPr>
                <w:rFonts w:hint="eastAsia"/>
                <w:b/>
                <w:bCs/>
              </w:rPr>
            </w:pPr>
            <w:r>
              <w:t>4.</w:t>
            </w:r>
            <w:r>
              <w:rPr>
                <w:rFonts w:hint="eastAsia"/>
              </w:rPr>
              <w:t>能运用法治思维解决实际问题。</w:t>
            </w:r>
          </w:p>
        </w:tc>
        <w:tc>
          <w:tcPr>
            <w:tcW w:w="2194" w:type="dxa"/>
            <w:vAlign w:val="center"/>
          </w:tcPr>
          <w:p w14:paraId="06DB325C">
            <w:pPr>
              <w:pStyle w:val="34"/>
              <w:jc w:val="left"/>
              <w:rPr>
                <w:rFonts w:hint="eastAsia"/>
              </w:rPr>
            </w:pPr>
            <w:r>
              <w:t>1.</w:t>
            </w:r>
            <w:r>
              <w:rPr>
                <w:rFonts w:hint="eastAsia"/>
              </w:rPr>
              <w:t>人生的青春之问</w:t>
            </w:r>
          </w:p>
          <w:p w14:paraId="2227A16E">
            <w:pPr>
              <w:pStyle w:val="34"/>
              <w:jc w:val="left"/>
              <w:rPr>
                <w:rFonts w:hint="eastAsia"/>
              </w:rPr>
            </w:pPr>
            <w:r>
              <w:t>2.</w:t>
            </w:r>
            <w:r>
              <w:rPr>
                <w:rFonts w:hint="eastAsia"/>
              </w:rPr>
              <w:t>坚定理想信念</w:t>
            </w:r>
          </w:p>
          <w:p w14:paraId="6568C0AA">
            <w:pPr>
              <w:pStyle w:val="34"/>
              <w:jc w:val="left"/>
              <w:rPr>
                <w:rFonts w:hint="eastAsia"/>
              </w:rPr>
            </w:pPr>
            <w:r>
              <w:t>3.</w:t>
            </w:r>
            <w:r>
              <w:rPr>
                <w:rFonts w:hint="eastAsia"/>
              </w:rPr>
              <w:t>弘扬中国精神</w:t>
            </w:r>
          </w:p>
          <w:p w14:paraId="7EB43370">
            <w:pPr>
              <w:pStyle w:val="34"/>
              <w:jc w:val="left"/>
              <w:rPr>
                <w:rFonts w:hint="eastAsia"/>
              </w:rPr>
            </w:pPr>
            <w:r>
              <w:t>4.</w:t>
            </w:r>
            <w:r>
              <w:rPr>
                <w:rFonts w:hint="eastAsia"/>
              </w:rPr>
              <w:t>践行社会主义核心价值观</w:t>
            </w:r>
          </w:p>
          <w:p w14:paraId="62264F4A">
            <w:pPr>
              <w:pStyle w:val="34"/>
              <w:jc w:val="left"/>
              <w:rPr>
                <w:rFonts w:hint="eastAsia"/>
              </w:rPr>
            </w:pPr>
            <w:r>
              <w:t>5.</w:t>
            </w:r>
            <w:r>
              <w:rPr>
                <w:rFonts w:hint="eastAsia"/>
              </w:rPr>
              <w:t>明大德守公德严私德</w:t>
            </w:r>
          </w:p>
          <w:p w14:paraId="72BCB09B">
            <w:pPr>
              <w:pStyle w:val="34"/>
              <w:jc w:val="left"/>
              <w:rPr>
                <w:rFonts w:hint="eastAsia"/>
                <w:b/>
                <w:bCs/>
              </w:rPr>
            </w:pPr>
            <w:r>
              <w:t>6.</w:t>
            </w:r>
            <w:r>
              <w:rPr>
                <w:rFonts w:hint="eastAsia"/>
              </w:rPr>
              <w:t>尊法学法守法用法</w:t>
            </w:r>
          </w:p>
        </w:tc>
        <w:tc>
          <w:tcPr>
            <w:tcW w:w="1806" w:type="dxa"/>
            <w:vAlign w:val="center"/>
          </w:tcPr>
          <w:p w14:paraId="4BD02BA2">
            <w:pPr>
              <w:pStyle w:val="34"/>
              <w:jc w:val="left"/>
              <w:rPr>
                <w:rFonts w:hint="eastAsia"/>
              </w:rPr>
            </w:pPr>
            <w:r>
              <w:rPr>
                <w:rFonts w:hint="eastAsia"/>
                <w:b/>
                <w:bCs/>
              </w:rPr>
              <w:t>课程思政：</w:t>
            </w:r>
            <w:r>
              <w:rPr>
                <w:rFonts w:hint="eastAsia"/>
              </w:rPr>
              <w:t>培育和践行社会主义核心价值观，提升道德修养与法治素养。</w:t>
            </w:r>
          </w:p>
          <w:p w14:paraId="0C26D37A">
            <w:pPr>
              <w:pStyle w:val="34"/>
              <w:jc w:val="left"/>
              <w:rPr>
                <w:rFonts w:hint="eastAsia"/>
                <w:b/>
                <w:bCs/>
              </w:rPr>
            </w:pPr>
            <w:r>
              <w:rPr>
                <w:rFonts w:hint="eastAsia"/>
                <w:b/>
                <w:bCs/>
              </w:rPr>
              <w:t>教学条件：</w:t>
            </w:r>
            <w:r>
              <w:rPr>
                <w:rFonts w:hint="eastAsia"/>
              </w:rPr>
              <w:t>授课使用多媒体教学，利用视听媒体，将抽象的教学内容，采用图文并茂的方式形象的演示出来，教学示范清晰可见。</w:t>
            </w:r>
          </w:p>
          <w:p w14:paraId="488B98D5">
            <w:pPr>
              <w:pStyle w:val="34"/>
              <w:jc w:val="left"/>
              <w:rPr>
                <w:rFonts w:hint="eastAsia"/>
                <w:b/>
                <w:bCs/>
              </w:rPr>
            </w:pPr>
            <w:r>
              <w:rPr>
                <w:rFonts w:hint="eastAsia"/>
                <w:b/>
                <w:bCs/>
              </w:rPr>
              <w:t>教学方法：</w:t>
            </w:r>
            <w:r>
              <w:rPr>
                <w:rFonts w:hint="eastAsia"/>
              </w:rPr>
              <w:t>釆用课堂讲授、实践教学、网络教学、自主学习等方式开展教学。</w:t>
            </w:r>
          </w:p>
          <w:p w14:paraId="2E72EEFC">
            <w:pPr>
              <w:pStyle w:val="34"/>
              <w:jc w:val="left"/>
              <w:rPr>
                <w:rFonts w:hint="eastAsia"/>
              </w:rPr>
            </w:pPr>
            <w:r>
              <w:rPr>
                <w:rFonts w:hint="eastAsia"/>
                <w:b/>
                <w:bCs/>
              </w:rPr>
              <w:t>师资要求：</w:t>
            </w:r>
            <w:r>
              <w:rPr>
                <w:rFonts w:hint="eastAsia"/>
              </w:rPr>
              <w:t>担任本课程的主讲教师应具有良好的师德师风、研究生以上学历或讲师以上职称，政治素质过硬、业务能力精湛。</w:t>
            </w:r>
          </w:p>
          <w:p w14:paraId="0A46F797">
            <w:pPr>
              <w:pStyle w:val="34"/>
              <w:jc w:val="left"/>
              <w:rPr>
                <w:rFonts w:hint="eastAsia"/>
                <w:b/>
                <w:bCs/>
              </w:rPr>
            </w:pPr>
            <w:r>
              <w:rPr>
                <w:rFonts w:hint="eastAsia"/>
                <w:b/>
                <w:bCs/>
              </w:rPr>
              <w:t>考核要求：</w:t>
            </w:r>
            <w:r>
              <w:rPr>
                <w:rFonts w:hint="eastAsia"/>
              </w:rPr>
              <w:t>考试。形成性考核</w:t>
            </w:r>
            <w:r>
              <w:t>40%+</w:t>
            </w:r>
            <w:r>
              <w:rPr>
                <w:rFonts w:hint="eastAsia"/>
              </w:rPr>
              <w:t>终结性考核</w:t>
            </w:r>
            <w:r>
              <w:t>60%</w:t>
            </w:r>
            <w:r>
              <w:rPr>
                <w:rFonts w:hint="eastAsia"/>
              </w:rPr>
              <w:t>。</w:t>
            </w:r>
          </w:p>
        </w:tc>
      </w:tr>
      <w:tr w14:paraId="356D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82" w:type="dxa"/>
            <w:vAlign w:val="center"/>
          </w:tcPr>
          <w:p w14:paraId="76C4672A">
            <w:pPr>
              <w:pStyle w:val="34"/>
              <w:rPr>
                <w:rFonts w:hint="eastAsia"/>
              </w:rPr>
            </w:pPr>
            <w:r>
              <w:rPr>
                <w:rFonts w:hint="eastAsia"/>
              </w:rPr>
              <w:t>5</w:t>
            </w:r>
          </w:p>
        </w:tc>
        <w:tc>
          <w:tcPr>
            <w:tcW w:w="873" w:type="dxa"/>
            <w:vAlign w:val="center"/>
          </w:tcPr>
          <w:p w14:paraId="67B6B94E">
            <w:pPr>
              <w:pStyle w:val="34"/>
              <w:rPr>
                <w:rFonts w:hint="eastAsia"/>
              </w:rPr>
            </w:pPr>
            <w:r>
              <w:rPr>
                <w:rFonts w:hint="eastAsia"/>
              </w:rPr>
              <w:t>毛泽东思想和中国特色社会主义理论体系概论</w:t>
            </w:r>
          </w:p>
        </w:tc>
        <w:tc>
          <w:tcPr>
            <w:tcW w:w="3524" w:type="dxa"/>
            <w:vAlign w:val="center"/>
          </w:tcPr>
          <w:p w14:paraId="67EFD9B3">
            <w:pPr>
              <w:pStyle w:val="34"/>
              <w:jc w:val="left"/>
              <w:rPr>
                <w:rFonts w:hint="eastAsia"/>
              </w:rPr>
            </w:pPr>
            <w:r>
              <w:rPr>
                <w:rFonts w:hint="eastAsia"/>
                <w:b/>
                <w:bCs/>
              </w:rPr>
              <w:t>素质目标</w:t>
            </w:r>
            <w:r>
              <w:rPr>
                <w:rFonts w:hint="eastAsia"/>
              </w:rPr>
              <w:t>：</w:t>
            </w:r>
          </w:p>
          <w:p w14:paraId="777F853C">
            <w:pPr>
              <w:pStyle w:val="34"/>
              <w:jc w:val="left"/>
              <w:rPr>
                <w:rFonts w:hint="eastAsia"/>
              </w:rPr>
            </w:pPr>
            <w:r>
              <w:t>1.</w:t>
            </w:r>
            <w:r>
              <w:rPr>
                <w:rFonts w:hint="eastAsia"/>
              </w:rPr>
              <w:t>能够坚定马克思主义信念，坚定在中国共产党的领导下走中国特</w:t>
            </w:r>
          </w:p>
          <w:p w14:paraId="72274D7F">
            <w:pPr>
              <w:pStyle w:val="34"/>
              <w:jc w:val="left"/>
              <w:rPr>
                <w:rFonts w:hint="eastAsia"/>
              </w:rPr>
            </w:pPr>
            <w:r>
              <w:rPr>
                <w:rFonts w:hint="eastAsia"/>
              </w:rPr>
              <w:t>色社会主义道路的信心；</w:t>
            </w:r>
          </w:p>
          <w:p w14:paraId="68D50755">
            <w:pPr>
              <w:pStyle w:val="34"/>
              <w:jc w:val="left"/>
              <w:rPr>
                <w:rFonts w:hint="eastAsia"/>
              </w:rPr>
            </w:pPr>
            <w:r>
              <w:t>2.</w:t>
            </w:r>
            <w:r>
              <w:rPr>
                <w:rFonts w:hint="eastAsia"/>
              </w:rPr>
              <w:t>增强对党的基本理论、基本路</w:t>
            </w:r>
          </w:p>
          <w:p w14:paraId="4F872E01">
            <w:pPr>
              <w:pStyle w:val="34"/>
              <w:jc w:val="left"/>
              <w:rPr>
                <w:rFonts w:hint="eastAsia"/>
              </w:rPr>
            </w:pPr>
            <w:r>
              <w:rPr>
                <w:rFonts w:hint="eastAsia"/>
              </w:rPr>
              <w:t>线、基本纲领、基本经验执行的主动性和自觉性。</w:t>
            </w:r>
          </w:p>
          <w:p w14:paraId="0FFCCC4F">
            <w:pPr>
              <w:pStyle w:val="34"/>
              <w:jc w:val="left"/>
              <w:rPr>
                <w:rFonts w:hint="eastAsia"/>
              </w:rPr>
            </w:pPr>
            <w:r>
              <w:rPr>
                <w:rFonts w:hint="eastAsia"/>
                <w:b/>
                <w:bCs/>
              </w:rPr>
              <w:t>知识目标</w:t>
            </w:r>
            <w:r>
              <w:rPr>
                <w:rFonts w:hint="eastAsia"/>
              </w:rPr>
              <w:t>：</w:t>
            </w:r>
          </w:p>
          <w:p w14:paraId="7036B469">
            <w:pPr>
              <w:pStyle w:val="34"/>
              <w:jc w:val="left"/>
              <w:rPr>
                <w:rFonts w:hint="eastAsia"/>
              </w:rPr>
            </w:pPr>
            <w:r>
              <w:rPr>
                <w:rFonts w:hint="eastAsia"/>
              </w:rPr>
              <w:t>了解马克思主义中国化的历史进</w:t>
            </w:r>
          </w:p>
          <w:p w14:paraId="7DB40572">
            <w:pPr>
              <w:pStyle w:val="34"/>
              <w:jc w:val="left"/>
              <w:rPr>
                <w:rFonts w:hint="eastAsia"/>
              </w:rPr>
            </w:pPr>
            <w:r>
              <w:rPr>
                <w:rFonts w:hint="eastAsia"/>
              </w:rPr>
              <w:t>程、理论成果以及各大理论成果产生的时代背景、实践基础、科学内涵、精神实质和历史地位。</w:t>
            </w:r>
          </w:p>
          <w:p w14:paraId="7E41D66E">
            <w:pPr>
              <w:pStyle w:val="34"/>
              <w:jc w:val="left"/>
              <w:rPr>
                <w:rFonts w:hint="eastAsia"/>
              </w:rPr>
            </w:pPr>
            <w:r>
              <w:rPr>
                <w:rFonts w:hint="eastAsia"/>
                <w:b/>
                <w:bCs/>
              </w:rPr>
              <w:t>能力目标</w:t>
            </w:r>
            <w:r>
              <w:rPr>
                <w:rFonts w:hint="eastAsia"/>
              </w:rPr>
              <w:t>：</w:t>
            </w:r>
          </w:p>
          <w:p w14:paraId="3ECC2914">
            <w:pPr>
              <w:pStyle w:val="34"/>
              <w:jc w:val="left"/>
              <w:rPr>
                <w:rFonts w:hint="eastAsia"/>
              </w:rPr>
            </w:pPr>
            <w:r>
              <w:t>1.</w:t>
            </w:r>
            <w:r>
              <w:rPr>
                <w:rFonts w:hint="eastAsia"/>
              </w:rPr>
              <w:t>系统地掌握毛泽东思想和中国特色社会主义理论体系的基本原理，提高运用理论的基本原理、观点和方法，全面、客观地认识和分析中国走社会主义道路的历史必然性。</w:t>
            </w:r>
          </w:p>
          <w:p w14:paraId="3950CC7E">
            <w:pPr>
              <w:pStyle w:val="34"/>
              <w:jc w:val="left"/>
              <w:rPr>
                <w:rFonts w:hint="eastAsia"/>
                <w:b/>
                <w:bCs/>
              </w:rPr>
            </w:pPr>
            <w:r>
              <w:t>2.</w:t>
            </w:r>
            <w:r>
              <w:rPr>
                <w:rFonts w:hint="eastAsia"/>
              </w:rPr>
              <w:t>能够认识和分析当今中国的实际、时代特征和当前所遇到的各种问题的能力。</w:t>
            </w:r>
          </w:p>
        </w:tc>
        <w:tc>
          <w:tcPr>
            <w:tcW w:w="2194" w:type="dxa"/>
            <w:vAlign w:val="center"/>
          </w:tcPr>
          <w:p w14:paraId="6BC1CAA6">
            <w:pPr>
              <w:pStyle w:val="34"/>
              <w:jc w:val="left"/>
              <w:rPr>
                <w:rFonts w:hint="eastAsia"/>
              </w:rPr>
            </w:pPr>
            <w:r>
              <w:t>1.</w:t>
            </w:r>
            <w:r>
              <w:rPr>
                <w:rFonts w:hint="eastAsia"/>
              </w:rPr>
              <w:t>毛泽东思想及其历史地位</w:t>
            </w:r>
          </w:p>
          <w:p w14:paraId="04882A16">
            <w:pPr>
              <w:pStyle w:val="34"/>
              <w:jc w:val="left"/>
              <w:rPr>
                <w:rFonts w:hint="eastAsia"/>
              </w:rPr>
            </w:pPr>
            <w:r>
              <w:t>2.</w:t>
            </w:r>
            <w:r>
              <w:rPr>
                <w:rFonts w:hint="eastAsia"/>
              </w:rPr>
              <w:t>新民主主义革命理论</w:t>
            </w:r>
          </w:p>
          <w:p w14:paraId="76C33121">
            <w:pPr>
              <w:pStyle w:val="34"/>
              <w:jc w:val="left"/>
              <w:rPr>
                <w:rFonts w:hint="eastAsia"/>
              </w:rPr>
            </w:pPr>
            <w:r>
              <w:t>3.</w:t>
            </w:r>
            <w:r>
              <w:rPr>
                <w:rFonts w:hint="eastAsia"/>
              </w:rPr>
              <w:t>社会主义改造理论</w:t>
            </w:r>
          </w:p>
          <w:p w14:paraId="3940C676">
            <w:pPr>
              <w:pStyle w:val="34"/>
              <w:jc w:val="left"/>
              <w:rPr>
                <w:rFonts w:hint="eastAsia"/>
              </w:rPr>
            </w:pPr>
            <w:r>
              <w:t>4.</w:t>
            </w:r>
            <w:r>
              <w:rPr>
                <w:rFonts w:hint="eastAsia"/>
              </w:rPr>
              <w:t>社会主义建设道路初步探索的理论成果</w:t>
            </w:r>
          </w:p>
          <w:p w14:paraId="050A5FEF">
            <w:pPr>
              <w:pStyle w:val="34"/>
              <w:jc w:val="left"/>
              <w:rPr>
                <w:rFonts w:hint="eastAsia"/>
              </w:rPr>
            </w:pPr>
            <w:r>
              <w:t>5.</w:t>
            </w:r>
            <w:r>
              <w:rPr>
                <w:rFonts w:hint="eastAsia"/>
              </w:rPr>
              <w:t>邓小平理论</w:t>
            </w:r>
          </w:p>
          <w:p w14:paraId="7A0EF6BD">
            <w:pPr>
              <w:pStyle w:val="34"/>
              <w:jc w:val="left"/>
              <w:rPr>
                <w:rFonts w:hint="eastAsia"/>
              </w:rPr>
            </w:pPr>
            <w:r>
              <w:t>6.“</w:t>
            </w:r>
            <w:r>
              <w:rPr>
                <w:rFonts w:hint="eastAsia"/>
              </w:rPr>
              <w:t>三个代表</w:t>
            </w:r>
            <w:r>
              <w:t>”</w:t>
            </w:r>
            <w:r>
              <w:rPr>
                <w:rFonts w:hint="eastAsia"/>
              </w:rPr>
              <w:t>重要思想</w:t>
            </w:r>
          </w:p>
          <w:p w14:paraId="2B1CA33A">
            <w:pPr>
              <w:pStyle w:val="34"/>
              <w:jc w:val="left"/>
              <w:rPr>
                <w:rFonts w:hint="eastAsia"/>
              </w:rPr>
            </w:pPr>
            <w:r>
              <w:t>7.</w:t>
            </w:r>
            <w:r>
              <w:rPr>
                <w:rFonts w:hint="eastAsia"/>
              </w:rPr>
              <w:t>科学发展观</w:t>
            </w:r>
          </w:p>
          <w:p w14:paraId="04AEB793">
            <w:pPr>
              <w:pStyle w:val="34"/>
              <w:jc w:val="left"/>
              <w:rPr>
                <w:rFonts w:hint="eastAsia"/>
              </w:rPr>
            </w:pPr>
            <w:r>
              <w:t>8.</w:t>
            </w:r>
            <w:r>
              <w:rPr>
                <w:rFonts w:hint="eastAsia"/>
              </w:rPr>
              <w:t>习近平新时代中国特色社会主义思想及其历史地位</w:t>
            </w:r>
          </w:p>
          <w:p w14:paraId="3DC52B2A">
            <w:pPr>
              <w:pStyle w:val="34"/>
              <w:jc w:val="left"/>
              <w:rPr>
                <w:rFonts w:hint="eastAsia"/>
              </w:rPr>
            </w:pPr>
            <w:r>
              <w:t>9.</w:t>
            </w:r>
            <w:r>
              <w:rPr>
                <w:rFonts w:hint="eastAsia"/>
              </w:rPr>
              <w:t>坚持和发展中国特色社会主义的总任务</w:t>
            </w:r>
          </w:p>
          <w:p w14:paraId="5015BCE7">
            <w:pPr>
              <w:pStyle w:val="34"/>
              <w:jc w:val="left"/>
              <w:rPr>
                <w:rFonts w:hint="eastAsia"/>
              </w:rPr>
            </w:pPr>
            <w:r>
              <w:t>10.“</w:t>
            </w:r>
            <w:r>
              <w:rPr>
                <w:rFonts w:hint="eastAsia"/>
              </w:rPr>
              <w:t>五位一体</w:t>
            </w:r>
            <w:r>
              <w:t>”</w:t>
            </w:r>
            <w:r>
              <w:rPr>
                <w:rFonts w:hint="eastAsia"/>
              </w:rPr>
              <w:t>总体布局</w:t>
            </w:r>
          </w:p>
          <w:p w14:paraId="6CFCD12B">
            <w:pPr>
              <w:pStyle w:val="34"/>
              <w:jc w:val="left"/>
              <w:rPr>
                <w:rFonts w:hint="eastAsia"/>
              </w:rPr>
            </w:pPr>
            <w:r>
              <w:t>11.“</w:t>
            </w:r>
            <w:r>
              <w:rPr>
                <w:rFonts w:hint="eastAsia"/>
              </w:rPr>
              <w:t>四个全面</w:t>
            </w:r>
            <w:r>
              <w:t>”</w:t>
            </w:r>
            <w:r>
              <w:rPr>
                <w:rFonts w:hint="eastAsia"/>
              </w:rPr>
              <w:t>战略布局</w:t>
            </w:r>
          </w:p>
          <w:p w14:paraId="39F14400">
            <w:pPr>
              <w:pStyle w:val="34"/>
              <w:jc w:val="left"/>
              <w:rPr>
                <w:rFonts w:hint="eastAsia"/>
              </w:rPr>
            </w:pPr>
            <w:r>
              <w:t>12.</w:t>
            </w:r>
            <w:r>
              <w:rPr>
                <w:rFonts w:hint="eastAsia"/>
              </w:rPr>
              <w:t>全面推进国防和军队现代化</w:t>
            </w:r>
          </w:p>
          <w:p w14:paraId="77CA84B2">
            <w:pPr>
              <w:pStyle w:val="34"/>
              <w:jc w:val="left"/>
              <w:rPr>
                <w:rFonts w:hint="eastAsia"/>
              </w:rPr>
            </w:pPr>
            <w:r>
              <w:t>13.</w:t>
            </w:r>
            <w:r>
              <w:rPr>
                <w:rFonts w:hint="eastAsia"/>
              </w:rPr>
              <w:t>中国特色大国外交</w:t>
            </w:r>
          </w:p>
          <w:p w14:paraId="2F51928E">
            <w:pPr>
              <w:pStyle w:val="34"/>
              <w:jc w:val="left"/>
              <w:rPr>
                <w:rFonts w:hint="eastAsia"/>
                <w:b/>
                <w:bCs/>
              </w:rPr>
            </w:pPr>
            <w:r>
              <w:t>14.</w:t>
            </w:r>
            <w:r>
              <w:rPr>
                <w:rFonts w:hint="eastAsia"/>
              </w:rPr>
              <w:t>坚持和加强党的领导</w:t>
            </w:r>
          </w:p>
        </w:tc>
        <w:tc>
          <w:tcPr>
            <w:tcW w:w="1806" w:type="dxa"/>
            <w:vAlign w:val="center"/>
          </w:tcPr>
          <w:p w14:paraId="67702F05">
            <w:pPr>
              <w:pStyle w:val="34"/>
              <w:jc w:val="left"/>
              <w:rPr>
                <w:rFonts w:hint="eastAsia"/>
              </w:rPr>
            </w:pPr>
            <w:r>
              <w:rPr>
                <w:rFonts w:hint="eastAsia"/>
                <w:b/>
                <w:bCs/>
              </w:rPr>
              <w:t>课程思政：</w:t>
            </w:r>
            <w:r>
              <w:rPr>
                <w:rFonts w:hint="eastAsia"/>
              </w:rPr>
              <w:t>坚定理想信念，深刻理解马克思主义中国化的历史必然与伟大成就。</w:t>
            </w:r>
          </w:p>
          <w:p w14:paraId="55C8C010">
            <w:pPr>
              <w:pStyle w:val="34"/>
              <w:jc w:val="left"/>
              <w:rPr>
                <w:rFonts w:hint="eastAsia"/>
                <w:b/>
                <w:bCs/>
              </w:rPr>
            </w:pPr>
            <w:r>
              <w:rPr>
                <w:rFonts w:hint="eastAsia"/>
                <w:b/>
                <w:bCs/>
              </w:rPr>
              <w:t>教学条件：</w:t>
            </w:r>
            <w:r>
              <w:rPr>
                <w:rFonts w:hint="eastAsia"/>
              </w:rPr>
              <w:t>除使用传统教具（黑板、粉笔、</w:t>
            </w:r>
            <w:r>
              <w:t>PPT</w:t>
            </w:r>
            <w:r>
              <w:rPr>
                <w:rFonts w:hint="eastAsia"/>
              </w:rPr>
              <w:t>）外，还充分运用信息技术与手段优化教学过程与教学管理。</w:t>
            </w:r>
          </w:p>
          <w:p w14:paraId="117CF936">
            <w:pPr>
              <w:pStyle w:val="34"/>
              <w:jc w:val="left"/>
              <w:rPr>
                <w:rFonts w:hint="eastAsia"/>
                <w:b/>
                <w:bCs/>
              </w:rPr>
            </w:pPr>
            <w:r>
              <w:rPr>
                <w:rFonts w:hint="eastAsia"/>
                <w:b/>
                <w:bCs/>
              </w:rPr>
              <w:t>教学方法：</w:t>
            </w:r>
          </w:p>
          <w:p w14:paraId="02714677">
            <w:pPr>
              <w:pStyle w:val="34"/>
              <w:jc w:val="left"/>
              <w:rPr>
                <w:rFonts w:hint="eastAsia"/>
              </w:rPr>
            </w:pPr>
            <w:r>
              <w:rPr>
                <w:rFonts w:hint="eastAsia"/>
              </w:rPr>
              <w:t>（</w:t>
            </w:r>
            <w:r>
              <w:t>1</w:t>
            </w:r>
            <w:r>
              <w:rPr>
                <w:rFonts w:hint="eastAsia"/>
              </w:rPr>
              <w:t>）讲授法</w:t>
            </w:r>
          </w:p>
          <w:p w14:paraId="4EA8FF66">
            <w:pPr>
              <w:pStyle w:val="34"/>
              <w:jc w:val="left"/>
              <w:rPr>
                <w:rFonts w:hint="eastAsia"/>
              </w:rPr>
            </w:pPr>
            <w:r>
              <w:rPr>
                <w:rFonts w:hint="eastAsia"/>
              </w:rPr>
              <w:t>（</w:t>
            </w:r>
            <w:r>
              <w:t>2</w:t>
            </w:r>
            <w:r>
              <w:rPr>
                <w:rFonts w:hint="eastAsia"/>
              </w:rPr>
              <w:t>）问题探究法（</w:t>
            </w:r>
            <w:r>
              <w:t>3</w:t>
            </w:r>
            <w:r>
              <w:rPr>
                <w:rFonts w:hint="eastAsia"/>
              </w:rPr>
              <w:t>）头脑风暴法（</w:t>
            </w:r>
            <w:r>
              <w:t>4</w:t>
            </w:r>
            <w:r>
              <w:rPr>
                <w:rFonts w:hint="eastAsia"/>
              </w:rPr>
              <w:t>）翻转课堂法</w:t>
            </w:r>
          </w:p>
          <w:p w14:paraId="445AC06D">
            <w:pPr>
              <w:pStyle w:val="34"/>
              <w:jc w:val="left"/>
              <w:rPr>
                <w:rFonts w:hint="eastAsia"/>
              </w:rPr>
            </w:pPr>
            <w:r>
              <w:rPr>
                <w:rFonts w:hint="eastAsia"/>
                <w:b/>
                <w:bCs/>
              </w:rPr>
              <w:t>师资要求：</w:t>
            </w:r>
            <w:r>
              <w:rPr>
                <w:rFonts w:hint="eastAsia"/>
              </w:rPr>
              <w:t>担任本课程的主讲教师应具有良好的师德师风、研究生以上学历或讲师以上职称，政治素质过硬、业务能力精湛。</w:t>
            </w:r>
          </w:p>
          <w:p w14:paraId="6894F44E">
            <w:pPr>
              <w:pStyle w:val="34"/>
              <w:jc w:val="left"/>
              <w:rPr>
                <w:rFonts w:hint="eastAsia"/>
                <w:b/>
                <w:bCs/>
              </w:rPr>
            </w:pPr>
            <w:r>
              <w:rPr>
                <w:rFonts w:hint="eastAsia"/>
                <w:b/>
                <w:bCs/>
              </w:rPr>
              <w:t>考核要求：</w:t>
            </w:r>
            <w:r>
              <w:rPr>
                <w:rFonts w:hint="eastAsia"/>
              </w:rPr>
              <w:t>考试。形成性考核</w:t>
            </w:r>
            <w:r>
              <w:t>40%+</w:t>
            </w:r>
            <w:r>
              <w:rPr>
                <w:rFonts w:hint="eastAsia"/>
              </w:rPr>
              <w:t>终结性考核</w:t>
            </w:r>
            <w:r>
              <w:t>60%</w:t>
            </w:r>
            <w:r>
              <w:rPr>
                <w:rFonts w:hint="eastAsia"/>
              </w:rPr>
              <w:t>。</w:t>
            </w:r>
          </w:p>
        </w:tc>
      </w:tr>
      <w:tr w14:paraId="47B2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3BFB1EB4">
            <w:pPr>
              <w:pStyle w:val="34"/>
              <w:rPr>
                <w:rFonts w:hint="eastAsia"/>
              </w:rPr>
            </w:pPr>
            <w:r>
              <w:rPr>
                <w:rFonts w:hint="eastAsia"/>
              </w:rPr>
              <w:t>6</w:t>
            </w:r>
          </w:p>
        </w:tc>
        <w:tc>
          <w:tcPr>
            <w:tcW w:w="873" w:type="dxa"/>
            <w:vAlign w:val="center"/>
          </w:tcPr>
          <w:p w14:paraId="2BD5C5F8">
            <w:pPr>
              <w:pStyle w:val="34"/>
              <w:rPr>
                <w:rFonts w:hint="eastAsia"/>
              </w:rPr>
            </w:pPr>
            <w:r>
              <w:rPr>
                <w:rFonts w:hint="eastAsia"/>
              </w:rPr>
              <w:t>习近平新时代中国特色社会主义思想概论</w:t>
            </w:r>
          </w:p>
        </w:tc>
        <w:tc>
          <w:tcPr>
            <w:tcW w:w="3524" w:type="dxa"/>
            <w:vAlign w:val="center"/>
          </w:tcPr>
          <w:p w14:paraId="4318881F">
            <w:pPr>
              <w:pStyle w:val="34"/>
              <w:jc w:val="left"/>
              <w:rPr>
                <w:rFonts w:hint="eastAsia" w:cs="宋体"/>
                <w:b/>
                <w:bCs/>
              </w:rPr>
            </w:pPr>
            <w:r>
              <w:rPr>
                <w:rFonts w:cs="宋体"/>
                <w:b/>
                <w:bCs/>
                <w:spacing w:val="8"/>
              </w:rPr>
              <w:t>素质</w:t>
            </w:r>
            <w:r>
              <w:rPr>
                <w:b/>
                <w:bCs/>
              </w:rPr>
              <w:t>目标</w:t>
            </w:r>
            <w:r>
              <w:rPr>
                <w:rFonts w:hint="eastAsia" w:cs="宋体"/>
                <w:b/>
                <w:bCs/>
                <w:spacing w:val="8"/>
              </w:rPr>
              <w:t>：</w:t>
            </w:r>
          </w:p>
          <w:p w14:paraId="1F2ADC9D">
            <w:pPr>
              <w:pStyle w:val="34"/>
              <w:jc w:val="left"/>
              <w:rPr>
                <w:rFonts w:hint="eastAsia" w:cs="宋体"/>
                <w:spacing w:val="3"/>
              </w:rPr>
            </w:pPr>
            <w:r>
              <w:rPr>
                <w:rFonts w:cs="宋体"/>
                <w:spacing w:val="22"/>
              </w:rPr>
              <w:t>明确新时代坚持和发展什么样的</w:t>
            </w:r>
            <w:r>
              <w:rPr>
                <w:rFonts w:cs="宋体"/>
                <w:spacing w:val="8"/>
              </w:rPr>
              <w:t>中国特色</w:t>
            </w:r>
            <w:r>
              <w:t>社会主义</w:t>
            </w:r>
            <w:r>
              <w:rPr>
                <w:rFonts w:cs="宋体"/>
                <w:spacing w:val="8"/>
              </w:rPr>
              <w:t>、怎样坚持和发展中国特色社会主义，建设什么样的社会主义现代化强国、怎样建设社会主义现代化强国，建设什么样的长期执政的马克思主义政党、怎</w:t>
            </w:r>
            <w:r>
              <w:rPr>
                <w:rFonts w:cs="宋体"/>
                <w:spacing w:val="23"/>
              </w:rPr>
              <w:t>样建设长期执政的马克思主义政</w:t>
            </w:r>
            <w:r>
              <w:rPr>
                <w:rFonts w:cs="宋体"/>
                <w:spacing w:val="12"/>
              </w:rPr>
              <w:t>党等重大时代课题，增强“四个</w:t>
            </w:r>
            <w:r>
              <w:rPr>
                <w:rFonts w:cs="宋体"/>
                <w:spacing w:val="-8"/>
              </w:rPr>
              <w:t>意识”，坚定</w:t>
            </w:r>
            <w:r>
              <w:t>“四个自信”</w:t>
            </w:r>
            <w:r>
              <w:rPr>
                <w:rFonts w:cs="宋体"/>
                <w:spacing w:val="-8"/>
              </w:rPr>
              <w:t>，捍</w:t>
            </w:r>
            <w:r>
              <w:rPr>
                <w:rFonts w:cs="宋体"/>
                <w:spacing w:val="11"/>
              </w:rPr>
              <w:t>卫“两个确立”，做到“两个维</w:t>
            </w:r>
            <w:r>
              <w:rPr>
                <w:rFonts w:cs="宋体"/>
                <w:spacing w:val="-1"/>
              </w:rPr>
              <w:t>护”，成为社会主义建设合格的接</w:t>
            </w:r>
            <w:r>
              <w:rPr>
                <w:rFonts w:cs="宋体"/>
                <w:spacing w:val="3"/>
              </w:rPr>
              <w:t>班人。</w:t>
            </w:r>
          </w:p>
          <w:p w14:paraId="4A5E3439">
            <w:pPr>
              <w:pStyle w:val="34"/>
              <w:jc w:val="left"/>
              <w:rPr>
                <w:rFonts w:hint="eastAsia" w:cs="宋体"/>
                <w:b/>
                <w:bCs/>
              </w:rPr>
            </w:pPr>
            <w:r>
              <w:rPr>
                <w:rFonts w:cs="宋体"/>
                <w:b/>
                <w:bCs/>
                <w:spacing w:val="8"/>
              </w:rPr>
              <w:t>知识</w:t>
            </w:r>
            <w:r>
              <w:rPr>
                <w:b/>
                <w:bCs/>
              </w:rPr>
              <w:t>目标</w:t>
            </w:r>
            <w:r>
              <w:rPr>
                <w:rFonts w:hint="eastAsia" w:cs="宋体"/>
                <w:b/>
                <w:bCs/>
                <w:spacing w:val="8"/>
              </w:rPr>
              <w:t>：</w:t>
            </w:r>
          </w:p>
          <w:p w14:paraId="1B064999">
            <w:pPr>
              <w:pStyle w:val="34"/>
              <w:jc w:val="left"/>
              <w:rPr>
                <w:rFonts w:hint="eastAsia" w:cs="宋体"/>
              </w:rPr>
            </w:pPr>
            <w:r>
              <w:rPr>
                <w:rFonts w:cs="宋体"/>
                <w:spacing w:val="23"/>
              </w:rPr>
              <w:t>系统掌握习近平新时代中国特色</w:t>
            </w:r>
            <w:r>
              <w:rPr>
                <w:rFonts w:cs="宋体"/>
                <w:spacing w:val="8"/>
              </w:rPr>
              <w:t>社会主义思想的形成过程、重大意义、科学体系、丰富内涵、精神实</w:t>
            </w:r>
            <w:r>
              <w:rPr>
                <w:rFonts w:cs="宋体"/>
                <w:spacing w:val="6"/>
              </w:rPr>
              <w:t>质、实践要求。</w:t>
            </w:r>
          </w:p>
          <w:p w14:paraId="5B4232B8">
            <w:pPr>
              <w:pStyle w:val="34"/>
              <w:jc w:val="left"/>
              <w:rPr>
                <w:rFonts w:hint="eastAsia" w:cs="宋体"/>
                <w:b/>
                <w:bCs/>
              </w:rPr>
            </w:pPr>
            <w:r>
              <w:rPr>
                <w:rFonts w:cs="宋体"/>
                <w:b/>
                <w:bCs/>
                <w:spacing w:val="8"/>
              </w:rPr>
              <w:t>能力目标</w:t>
            </w:r>
            <w:r>
              <w:rPr>
                <w:rFonts w:hint="eastAsia" w:cs="宋体"/>
                <w:b/>
                <w:bCs/>
                <w:spacing w:val="8"/>
              </w:rPr>
              <w:t>：</w:t>
            </w:r>
          </w:p>
          <w:p w14:paraId="15A0A945">
            <w:pPr>
              <w:pStyle w:val="34"/>
              <w:jc w:val="left"/>
              <w:rPr>
                <w:rFonts w:hint="eastAsia"/>
                <w:b/>
                <w:bCs/>
              </w:rPr>
            </w:pPr>
            <w:r>
              <w:rPr>
                <w:spacing w:val="23"/>
              </w:rPr>
              <w:t>透彻理解中国共产党在新时代坚</w:t>
            </w:r>
            <w:r>
              <w:t>持的基本理论、基本路线、基本方略，提升思想政治觉悟；培养运用</w:t>
            </w:r>
            <w:r>
              <w:rPr>
                <w:spacing w:val="23"/>
              </w:rPr>
              <w:t>马克思主义立场观点方法分析和</w:t>
            </w:r>
            <w:r>
              <w:t>解决问题的能力，增强大学生的使命担当，争做社会主义合格建设者</w:t>
            </w:r>
            <w:r>
              <w:rPr>
                <w:spacing w:val="7"/>
              </w:rPr>
              <w:t>和可靠接班人。</w:t>
            </w:r>
          </w:p>
        </w:tc>
        <w:tc>
          <w:tcPr>
            <w:tcW w:w="2194" w:type="dxa"/>
            <w:vAlign w:val="center"/>
          </w:tcPr>
          <w:p w14:paraId="4F8A692C">
            <w:pPr>
              <w:pStyle w:val="34"/>
              <w:jc w:val="left"/>
              <w:rPr>
                <w:rFonts w:hint="eastAsia"/>
              </w:rPr>
            </w:pPr>
            <w:r>
              <w:t>1.</w:t>
            </w:r>
            <w:r>
              <w:rPr>
                <w:rFonts w:hint="eastAsia"/>
              </w:rPr>
              <w:t>本课程系统讲授习近平新时代中国特色社会主义思想的形成过程、重大意义、科学体系、丰富内涵、精神实质、实践要求</w:t>
            </w:r>
          </w:p>
          <w:p w14:paraId="0BF1A42A">
            <w:pPr>
              <w:pStyle w:val="34"/>
              <w:jc w:val="left"/>
              <w:rPr>
                <w:rFonts w:hint="eastAsia"/>
                <w:b/>
                <w:bCs/>
              </w:rPr>
            </w:pPr>
            <w:r>
              <w:t>2.</w:t>
            </w:r>
            <w:r>
              <w:rPr>
                <w:rFonts w:hint="eastAsia"/>
              </w:rPr>
              <w:t>具体章节根据教育部编写《习近新时代中国特色社会主义思想概论》教材主要内容为准</w:t>
            </w:r>
          </w:p>
        </w:tc>
        <w:tc>
          <w:tcPr>
            <w:tcW w:w="1806" w:type="dxa"/>
            <w:vAlign w:val="center"/>
          </w:tcPr>
          <w:p w14:paraId="5033974E">
            <w:pPr>
              <w:pStyle w:val="34"/>
              <w:jc w:val="left"/>
              <w:rPr>
                <w:rFonts w:hint="eastAsia"/>
              </w:rPr>
            </w:pPr>
            <w:r>
              <w:rPr>
                <w:rFonts w:hint="eastAsia"/>
                <w:b/>
                <w:bCs/>
              </w:rPr>
              <w:t>课程思政：</w:t>
            </w:r>
            <w:r>
              <w:rPr>
                <w:rFonts w:hint="eastAsia"/>
              </w:rPr>
              <w:t>增强“四个自信”，自觉做党的创新理论的坚定信仰者和忠实实践者。</w:t>
            </w:r>
          </w:p>
          <w:p w14:paraId="66406014">
            <w:pPr>
              <w:pStyle w:val="34"/>
              <w:jc w:val="left"/>
              <w:rPr>
                <w:rFonts w:hint="eastAsia"/>
              </w:rPr>
            </w:pPr>
            <w:r>
              <w:rPr>
                <w:rFonts w:hint="eastAsia"/>
                <w:b/>
                <w:bCs/>
              </w:rPr>
              <w:t>教学条件：</w:t>
            </w:r>
            <w:r>
              <w:rPr>
                <w:rFonts w:hint="eastAsia"/>
              </w:rPr>
              <w:t>智慧教室、智慧职教课程平台、以及各种信息化手段。</w:t>
            </w:r>
          </w:p>
          <w:p w14:paraId="4EB2C9D0">
            <w:pPr>
              <w:pStyle w:val="34"/>
              <w:jc w:val="left"/>
              <w:rPr>
                <w:rFonts w:hint="eastAsia"/>
              </w:rPr>
            </w:pPr>
            <w:r>
              <w:rPr>
                <w:rFonts w:hint="eastAsia"/>
                <w:b/>
                <w:bCs/>
              </w:rPr>
              <w:t>教学方法：</w:t>
            </w:r>
            <w:r>
              <w:rPr>
                <w:rFonts w:hint="eastAsia"/>
              </w:rPr>
              <w:t>理论教学（</w:t>
            </w:r>
            <w:r>
              <w:t>38</w:t>
            </w:r>
            <w:r>
              <w:rPr>
                <w:rFonts w:hint="eastAsia"/>
              </w:rPr>
              <w:t>学时）和实践教学（</w:t>
            </w:r>
            <w:r>
              <w:t>10</w:t>
            </w:r>
            <w:r>
              <w:rPr>
                <w:rFonts w:hint="eastAsia"/>
              </w:rPr>
              <w:t>学时）。其中，理论教学形式主要有讲授、视频资料、演讲、辩论、主题研讨等。实践教学主要形式有参观学习、研究性学习、实践调研等。</w:t>
            </w:r>
          </w:p>
          <w:p w14:paraId="3BF515A4">
            <w:pPr>
              <w:pStyle w:val="34"/>
              <w:jc w:val="left"/>
              <w:rPr>
                <w:rFonts w:hint="eastAsia"/>
              </w:rPr>
            </w:pPr>
            <w:r>
              <w:rPr>
                <w:rFonts w:hint="eastAsia"/>
                <w:b/>
                <w:bCs/>
              </w:rPr>
              <w:t>师资要求：</w:t>
            </w:r>
            <w:r>
              <w:rPr>
                <w:rFonts w:hint="eastAsia"/>
              </w:rPr>
              <w:t>担任本课程的主讲教师具有良好的师德师风，具有研究生以上学历或讲师以上职称，政治素质过硬、业务能力精湛。</w:t>
            </w:r>
          </w:p>
          <w:p w14:paraId="444C0FB1">
            <w:pPr>
              <w:pStyle w:val="34"/>
              <w:jc w:val="left"/>
              <w:rPr>
                <w:rFonts w:hint="eastAsia"/>
              </w:rPr>
            </w:pPr>
            <w:r>
              <w:rPr>
                <w:rFonts w:hint="eastAsia"/>
                <w:b/>
                <w:bCs/>
              </w:rPr>
              <w:t>考核要求：</w:t>
            </w:r>
            <w:r>
              <w:rPr>
                <w:rFonts w:hint="eastAsia"/>
              </w:rPr>
              <w:t>过程性考核与终结性考核相结合：过程考核包括学习态度考核（平时出勤情况、课堂表现），占比</w:t>
            </w:r>
            <w:r>
              <w:t>20%</w:t>
            </w:r>
            <w:r>
              <w:rPr>
                <w:rFonts w:hint="eastAsia"/>
              </w:rPr>
              <w:t>；学习技能考核（平时作业、调查报告、小测验等），占比</w:t>
            </w:r>
            <w:r>
              <w:t>30%</w:t>
            </w:r>
            <w:r>
              <w:rPr>
                <w:rFonts w:hint="eastAsia"/>
              </w:rPr>
              <w:t>；期终考试占比</w:t>
            </w:r>
          </w:p>
          <w:p w14:paraId="3502CE58">
            <w:pPr>
              <w:pStyle w:val="34"/>
              <w:jc w:val="left"/>
              <w:rPr>
                <w:rFonts w:hint="eastAsia"/>
              </w:rPr>
            </w:pPr>
            <w:r>
              <w:t>50%</w:t>
            </w:r>
            <w:r>
              <w:rPr>
                <w:rFonts w:hint="eastAsia"/>
              </w:rPr>
              <w:t>。</w:t>
            </w:r>
          </w:p>
        </w:tc>
      </w:tr>
      <w:tr w14:paraId="141E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352F6F23">
            <w:pPr>
              <w:pStyle w:val="34"/>
              <w:rPr>
                <w:rFonts w:hint="eastAsia"/>
              </w:rPr>
            </w:pPr>
            <w:r>
              <w:rPr>
                <w:rFonts w:hint="eastAsia"/>
              </w:rPr>
              <w:t>7</w:t>
            </w:r>
          </w:p>
        </w:tc>
        <w:tc>
          <w:tcPr>
            <w:tcW w:w="873" w:type="dxa"/>
            <w:vAlign w:val="center"/>
          </w:tcPr>
          <w:p w14:paraId="77C76E53">
            <w:pPr>
              <w:pStyle w:val="34"/>
              <w:rPr>
                <w:rFonts w:hint="eastAsia"/>
              </w:rPr>
            </w:pPr>
            <w:r>
              <w:rPr>
                <w:rFonts w:hint="eastAsia"/>
              </w:rPr>
              <w:t>形势与政策</w:t>
            </w:r>
          </w:p>
        </w:tc>
        <w:tc>
          <w:tcPr>
            <w:tcW w:w="3524" w:type="dxa"/>
            <w:vAlign w:val="center"/>
          </w:tcPr>
          <w:p w14:paraId="38E05379">
            <w:pPr>
              <w:pStyle w:val="34"/>
              <w:jc w:val="left"/>
              <w:rPr>
                <w:rFonts w:hint="eastAsia"/>
              </w:rPr>
            </w:pPr>
            <w:r>
              <w:rPr>
                <w:rFonts w:hint="eastAsia"/>
                <w:b/>
                <w:bCs/>
              </w:rPr>
              <w:t>素质目标</w:t>
            </w:r>
            <w:r>
              <w:rPr>
                <w:rFonts w:hint="eastAsia"/>
              </w:rPr>
              <w:t>：</w:t>
            </w:r>
          </w:p>
          <w:p w14:paraId="10EF2366">
            <w:pPr>
              <w:pStyle w:val="34"/>
              <w:jc w:val="left"/>
              <w:rPr>
                <w:rFonts w:hint="eastAsia"/>
              </w:rPr>
            </w:pPr>
            <w:r>
              <w:rPr>
                <w:rFonts w:hint="eastAsia"/>
              </w:rPr>
              <w:t>通过该门课程的学习，学生能够增强爱国主义精神，民族自豪感，承担起中华民族伟大复兴的重大责任。</w:t>
            </w:r>
          </w:p>
          <w:p w14:paraId="412DBCBF">
            <w:pPr>
              <w:pStyle w:val="34"/>
              <w:jc w:val="left"/>
              <w:rPr>
                <w:rFonts w:hint="eastAsia"/>
              </w:rPr>
            </w:pPr>
            <w:r>
              <w:rPr>
                <w:rFonts w:hint="eastAsia"/>
                <w:b/>
                <w:bCs/>
              </w:rPr>
              <w:t>知识目标</w:t>
            </w:r>
            <w:r>
              <w:rPr>
                <w:rFonts w:hint="eastAsia"/>
              </w:rPr>
              <w:t>：</w:t>
            </w:r>
          </w:p>
          <w:p w14:paraId="12AECA2D">
            <w:pPr>
              <w:pStyle w:val="34"/>
              <w:jc w:val="left"/>
              <w:rPr>
                <w:rFonts w:hint="eastAsia"/>
              </w:rPr>
            </w:pPr>
            <w:r>
              <w:rPr>
                <w:rFonts w:hint="eastAsia"/>
              </w:rPr>
              <w:t>通过该门课程的学习，学生在日常生活中能够了解国内外时事发展，正确领悟国家发展面临的形势变化，全面了解党和国家的路线针政策。</w:t>
            </w:r>
          </w:p>
          <w:p w14:paraId="568ECB35">
            <w:pPr>
              <w:pStyle w:val="34"/>
              <w:jc w:val="left"/>
              <w:rPr>
                <w:rFonts w:hint="eastAsia"/>
              </w:rPr>
            </w:pPr>
            <w:r>
              <w:rPr>
                <w:rFonts w:hint="eastAsia"/>
                <w:b/>
                <w:bCs/>
              </w:rPr>
              <w:t>能力目标</w:t>
            </w:r>
            <w:r>
              <w:rPr>
                <w:rFonts w:hint="eastAsia"/>
              </w:rPr>
              <w:t>：</w:t>
            </w:r>
          </w:p>
          <w:p w14:paraId="3F168632">
            <w:pPr>
              <w:pStyle w:val="34"/>
              <w:jc w:val="left"/>
              <w:rPr>
                <w:rFonts w:hint="eastAsia"/>
              </w:rPr>
            </w:pPr>
            <w:r>
              <w:rPr>
                <w:rFonts w:hint="eastAsia"/>
              </w:rPr>
              <w:t>通过该门课程的学习，学生在日常学习和职业生涯规划中，能结合党和国家的路线方针政策实时指导和调整自己的学习和生活规划。</w:t>
            </w:r>
          </w:p>
        </w:tc>
        <w:tc>
          <w:tcPr>
            <w:tcW w:w="2194" w:type="dxa"/>
            <w:vAlign w:val="center"/>
          </w:tcPr>
          <w:p w14:paraId="5E27131D">
            <w:pPr>
              <w:pStyle w:val="34"/>
              <w:jc w:val="left"/>
              <w:rPr>
                <w:rFonts w:hint="eastAsia"/>
              </w:rPr>
            </w:pPr>
            <w:r>
              <w:t>1.</w:t>
            </w:r>
            <w:r>
              <w:rPr>
                <w:rFonts w:hint="eastAsia"/>
              </w:rPr>
              <w:t>党的建设</w:t>
            </w:r>
          </w:p>
          <w:p w14:paraId="1C152F68">
            <w:pPr>
              <w:pStyle w:val="34"/>
              <w:jc w:val="left"/>
              <w:rPr>
                <w:rFonts w:hint="eastAsia"/>
              </w:rPr>
            </w:pPr>
            <w:r>
              <w:t>2.</w:t>
            </w:r>
            <w:r>
              <w:rPr>
                <w:rFonts w:hint="eastAsia"/>
              </w:rPr>
              <w:t>国内经济形势与政策</w:t>
            </w:r>
          </w:p>
          <w:p w14:paraId="73C86386">
            <w:pPr>
              <w:pStyle w:val="34"/>
              <w:jc w:val="left"/>
              <w:rPr>
                <w:rFonts w:hint="eastAsia"/>
              </w:rPr>
            </w:pPr>
            <w:r>
              <w:t>3.</w:t>
            </w:r>
            <w:r>
              <w:rPr>
                <w:rFonts w:hint="eastAsia"/>
              </w:rPr>
              <w:t>港澳台工作</w:t>
            </w:r>
          </w:p>
          <w:p w14:paraId="699EF51A">
            <w:pPr>
              <w:pStyle w:val="34"/>
              <w:jc w:val="left"/>
              <w:rPr>
                <w:rFonts w:hint="eastAsia"/>
                <w:b/>
                <w:bCs/>
              </w:rPr>
            </w:pPr>
            <w:r>
              <w:t>4.</w:t>
            </w:r>
            <w:r>
              <w:rPr>
                <w:rFonts w:hint="eastAsia"/>
              </w:rPr>
              <w:t>国际形势与外交方略</w:t>
            </w:r>
          </w:p>
        </w:tc>
        <w:tc>
          <w:tcPr>
            <w:tcW w:w="1806" w:type="dxa"/>
            <w:vAlign w:val="center"/>
          </w:tcPr>
          <w:p w14:paraId="122DD62B">
            <w:pPr>
              <w:pStyle w:val="34"/>
              <w:jc w:val="left"/>
              <w:rPr>
                <w:rFonts w:hint="eastAsia"/>
              </w:rPr>
            </w:pPr>
            <w:r>
              <w:rPr>
                <w:rFonts w:hint="eastAsia"/>
                <w:b/>
                <w:bCs/>
              </w:rPr>
              <w:t>课程思政：</w:t>
            </w:r>
            <w:r>
              <w:rPr>
                <w:rFonts w:hint="eastAsia"/>
              </w:rPr>
              <w:t>正确认识时代责任和历史使命，增强国情认知与政治认同。</w:t>
            </w:r>
          </w:p>
          <w:p w14:paraId="037DDC6F">
            <w:pPr>
              <w:pStyle w:val="34"/>
              <w:jc w:val="left"/>
              <w:rPr>
                <w:rFonts w:hint="eastAsia"/>
                <w:b/>
                <w:bCs/>
              </w:rPr>
            </w:pPr>
            <w:r>
              <w:rPr>
                <w:rFonts w:hint="eastAsia"/>
                <w:b/>
                <w:bCs/>
              </w:rPr>
              <w:t>教学条件：</w:t>
            </w:r>
            <w:r>
              <w:rPr>
                <w:rFonts w:hint="eastAsia"/>
              </w:rPr>
              <w:t>授课使用多媒体教学，利用视听媒体，将抽象的教学内容，采用图文并茂的方式形象的演示出来，教学示范清晰可见。</w:t>
            </w:r>
          </w:p>
          <w:p w14:paraId="0E7E3344">
            <w:pPr>
              <w:pStyle w:val="34"/>
              <w:jc w:val="left"/>
              <w:rPr>
                <w:rFonts w:hint="eastAsia"/>
                <w:b/>
                <w:bCs/>
              </w:rPr>
            </w:pPr>
            <w:r>
              <w:rPr>
                <w:rFonts w:hint="eastAsia"/>
                <w:b/>
                <w:bCs/>
              </w:rPr>
              <w:t>教学方法：</w:t>
            </w:r>
            <w:r>
              <w:rPr>
                <w:rFonts w:hint="eastAsia"/>
              </w:rPr>
              <w:t>釆用专题式教学，运用讲授法、研讨法、案例教学等，探索慕课教学及线上课程资源库在形势与政策课教学中的运用。</w:t>
            </w:r>
          </w:p>
          <w:p w14:paraId="1A81803C">
            <w:pPr>
              <w:pStyle w:val="34"/>
              <w:jc w:val="left"/>
              <w:rPr>
                <w:rFonts w:hint="eastAsia"/>
              </w:rPr>
            </w:pPr>
            <w:r>
              <w:rPr>
                <w:rFonts w:hint="eastAsia"/>
                <w:b/>
                <w:bCs/>
              </w:rPr>
              <w:t>师资要求：</w:t>
            </w:r>
            <w:r>
              <w:rPr>
                <w:rFonts w:hint="eastAsia"/>
              </w:rPr>
              <w:t>担任本课程的主讲教师应具有良好的师德师风、研究生以上学历或讲师以上职称，政治素质过硬、业务能力精湛。</w:t>
            </w:r>
          </w:p>
          <w:p w14:paraId="7521510A">
            <w:pPr>
              <w:pStyle w:val="34"/>
              <w:jc w:val="left"/>
              <w:rPr>
                <w:rFonts w:hint="eastAsia"/>
              </w:rPr>
            </w:pPr>
            <w:r>
              <w:rPr>
                <w:rFonts w:hint="eastAsia"/>
                <w:b/>
                <w:bCs/>
              </w:rPr>
              <w:t>考核要求：</w:t>
            </w:r>
            <w:r>
              <w:rPr>
                <w:rFonts w:hint="eastAsia"/>
              </w:rPr>
              <w:t>考查。</w:t>
            </w:r>
          </w:p>
          <w:p w14:paraId="1A2EE545">
            <w:pPr>
              <w:pStyle w:val="34"/>
              <w:jc w:val="left"/>
              <w:rPr>
                <w:rFonts w:hint="eastAsia"/>
                <w:b/>
                <w:bCs/>
              </w:rPr>
            </w:pPr>
            <w:r>
              <w:rPr>
                <w:rFonts w:hint="eastAsia"/>
              </w:rPr>
              <w:t>形成性考核</w:t>
            </w:r>
            <w:r>
              <w:t>60%+</w:t>
            </w:r>
            <w:r>
              <w:rPr>
                <w:rFonts w:hint="eastAsia"/>
              </w:rPr>
              <w:t>终结性考核</w:t>
            </w:r>
            <w:r>
              <w:t>40%</w:t>
            </w:r>
            <w:r>
              <w:rPr>
                <w:rFonts w:hint="eastAsia"/>
              </w:rPr>
              <w:t>。</w:t>
            </w:r>
          </w:p>
        </w:tc>
      </w:tr>
      <w:tr w14:paraId="04DB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696E77AE">
            <w:pPr>
              <w:pStyle w:val="34"/>
              <w:rPr>
                <w:rFonts w:hint="eastAsia"/>
              </w:rPr>
            </w:pPr>
            <w:r>
              <w:rPr>
                <w:rFonts w:hint="eastAsia"/>
              </w:rPr>
              <w:t>8</w:t>
            </w:r>
          </w:p>
        </w:tc>
        <w:tc>
          <w:tcPr>
            <w:tcW w:w="873" w:type="dxa"/>
            <w:vAlign w:val="center"/>
          </w:tcPr>
          <w:p w14:paraId="4DF23B15">
            <w:pPr>
              <w:pStyle w:val="34"/>
              <w:rPr>
                <w:rFonts w:hint="eastAsia"/>
              </w:rPr>
            </w:pPr>
            <w:r>
              <w:t>国家安全教育</w:t>
            </w:r>
          </w:p>
        </w:tc>
        <w:tc>
          <w:tcPr>
            <w:tcW w:w="3524" w:type="dxa"/>
            <w:vAlign w:val="center"/>
          </w:tcPr>
          <w:p w14:paraId="60D16B8B">
            <w:pPr>
              <w:pStyle w:val="34"/>
              <w:jc w:val="left"/>
              <w:rPr>
                <w:rFonts w:hint="eastAsia"/>
              </w:rPr>
            </w:pPr>
            <w:r>
              <w:rPr>
                <w:rFonts w:hint="eastAsia"/>
                <w:b/>
                <w:bCs/>
              </w:rPr>
              <w:t>素质目标</w:t>
            </w:r>
            <w:r>
              <w:rPr>
                <w:rFonts w:hint="eastAsia"/>
              </w:rPr>
              <w:t>：</w:t>
            </w:r>
          </w:p>
          <w:p w14:paraId="5D17A84F">
            <w:pPr>
              <w:pStyle w:val="34"/>
              <w:jc w:val="left"/>
              <w:rPr>
                <w:rFonts w:hint="eastAsia"/>
              </w:rPr>
            </w:pPr>
            <w:r>
              <w:rPr>
                <w:rFonts w:hint="eastAsia"/>
              </w:rPr>
              <w:t>增强学生国家安全意识和忧患危机意识，把安全问题与个人发展和国家需要、社会发展相结合，将国家安全意识转化为自觉行动，强化责任担当。</w:t>
            </w:r>
          </w:p>
          <w:p w14:paraId="6FA0BF5B">
            <w:pPr>
              <w:pStyle w:val="34"/>
              <w:jc w:val="left"/>
              <w:rPr>
                <w:rFonts w:hint="eastAsia"/>
              </w:rPr>
            </w:pPr>
            <w:r>
              <w:rPr>
                <w:rFonts w:hint="eastAsia"/>
                <w:b/>
                <w:bCs/>
              </w:rPr>
              <w:t>知识目标</w:t>
            </w:r>
            <w:r>
              <w:rPr>
                <w:rFonts w:hint="eastAsia"/>
              </w:rPr>
              <w:t>：</w:t>
            </w:r>
          </w:p>
          <w:p w14:paraId="04D9EC0A">
            <w:pPr>
              <w:pStyle w:val="34"/>
              <w:jc w:val="left"/>
              <w:rPr>
                <w:rFonts w:hint="eastAsia"/>
              </w:rPr>
            </w:pPr>
            <w:r>
              <w:rPr>
                <w:rFonts w:hint="eastAsia"/>
              </w:rPr>
              <w:t>了解国家安全的基本内涵</w:t>
            </w:r>
            <w:r>
              <w:t>,</w:t>
            </w:r>
            <w:r>
              <w:rPr>
                <w:rFonts w:hint="eastAsia"/>
              </w:rPr>
              <w:t>国家安全形势、大学生学习总体国家安全观、国家安全观的理论体系以及国家安全保障的基本知识。</w:t>
            </w:r>
          </w:p>
          <w:p w14:paraId="3740F75A">
            <w:pPr>
              <w:pStyle w:val="34"/>
              <w:jc w:val="left"/>
              <w:rPr>
                <w:rFonts w:hint="eastAsia"/>
              </w:rPr>
            </w:pPr>
            <w:r>
              <w:rPr>
                <w:rFonts w:hint="eastAsia"/>
                <w:b/>
                <w:bCs/>
              </w:rPr>
              <w:t>能力目标</w:t>
            </w:r>
            <w:r>
              <w:rPr>
                <w:rFonts w:hint="eastAsia"/>
              </w:rPr>
              <w:t>：</w:t>
            </w:r>
          </w:p>
          <w:p w14:paraId="525E089E">
            <w:pPr>
              <w:pStyle w:val="34"/>
              <w:jc w:val="left"/>
              <w:rPr>
                <w:rFonts w:hint="eastAsia"/>
              </w:rPr>
            </w:pPr>
            <w:r>
              <w:rPr>
                <w:rFonts w:hint="eastAsia"/>
              </w:rPr>
              <w:t>帮助学生养成主动关注国内外时事的习惯，具备正确分析国家安全形势的能力；树立国家安全底线思维。引导新时代大学生系统把握总体国家安全观、增强维护国家安全的能力。</w:t>
            </w:r>
          </w:p>
        </w:tc>
        <w:tc>
          <w:tcPr>
            <w:tcW w:w="2194" w:type="dxa"/>
            <w:vAlign w:val="center"/>
          </w:tcPr>
          <w:p w14:paraId="7C7D75D4">
            <w:pPr>
              <w:pStyle w:val="34"/>
              <w:jc w:val="left"/>
              <w:rPr>
                <w:rFonts w:hint="eastAsia"/>
              </w:rPr>
            </w:pPr>
            <w:r>
              <w:rPr>
                <w:rFonts w:hint="eastAsia"/>
              </w:rPr>
              <w:t>以教育部马工程教材《国家安全教育大学生读本》为主要资料。课程由理论和实践两部分组成，其中重点围绕国家安全形势、大学生学习总体国家安全观、国家安全观的理论体系、筑牢各重点领域安全屏障、新时代大学生践行总体国家安全观的实践要求等开展理论教学。</w:t>
            </w:r>
          </w:p>
        </w:tc>
        <w:tc>
          <w:tcPr>
            <w:tcW w:w="1806" w:type="dxa"/>
            <w:vAlign w:val="center"/>
          </w:tcPr>
          <w:p w14:paraId="741E3D73">
            <w:pPr>
              <w:pStyle w:val="34"/>
              <w:jc w:val="left"/>
              <w:rPr>
                <w:rFonts w:hint="eastAsia"/>
              </w:rPr>
            </w:pPr>
            <w:r>
              <w:rPr>
                <w:rFonts w:hint="eastAsia"/>
                <w:b/>
                <w:bCs/>
              </w:rPr>
              <w:t>课程思政：</w:t>
            </w:r>
            <w:r>
              <w:rPr>
                <w:rFonts w:hint="eastAsia"/>
              </w:rPr>
              <w:t>融入课程思政，立德树人贯穿课程始终。</w:t>
            </w:r>
          </w:p>
          <w:p w14:paraId="4728534C">
            <w:pPr>
              <w:pStyle w:val="34"/>
              <w:jc w:val="left"/>
              <w:rPr>
                <w:rFonts w:hint="eastAsia"/>
              </w:rPr>
            </w:pPr>
            <w:r>
              <w:rPr>
                <w:rFonts w:hint="eastAsia"/>
                <w:b/>
                <w:bCs/>
              </w:rPr>
              <w:t>教学条件：</w:t>
            </w:r>
            <w:r>
              <w:rPr>
                <w:rFonts w:hint="eastAsia"/>
              </w:rPr>
              <w:t>智慧教室、智慧职教课程平台、以及各种信息化手段。</w:t>
            </w:r>
          </w:p>
          <w:p w14:paraId="71106173">
            <w:pPr>
              <w:pStyle w:val="34"/>
              <w:jc w:val="left"/>
              <w:rPr>
                <w:rFonts w:hint="eastAsia"/>
              </w:rPr>
            </w:pPr>
            <w:r>
              <w:rPr>
                <w:rFonts w:hint="eastAsia"/>
                <w:b/>
                <w:bCs/>
              </w:rPr>
              <w:t>教学方法：</w:t>
            </w:r>
            <w:r>
              <w:rPr>
                <w:rFonts w:hint="eastAsia"/>
              </w:rPr>
              <w:t>以讲座的形式开设，理论教学和实践教学，理论部分以讲授为主，实践部分结合学生实际，开展撰写广播稿、研究性学习报告、知识竞赛、相关主题研学活动等活动。</w:t>
            </w:r>
          </w:p>
          <w:p w14:paraId="1C7766A0">
            <w:pPr>
              <w:pStyle w:val="34"/>
              <w:jc w:val="left"/>
              <w:rPr>
                <w:rFonts w:hint="eastAsia"/>
                <w:b/>
                <w:bCs/>
              </w:rPr>
            </w:pPr>
            <w:r>
              <w:rPr>
                <w:rFonts w:hint="eastAsia"/>
                <w:b/>
                <w:bCs/>
              </w:rPr>
              <w:t>师资要求：</w:t>
            </w:r>
            <w:r>
              <w:rPr>
                <w:rFonts w:hint="eastAsia"/>
              </w:rPr>
              <w:t>担任本课程的主讲教师应具有良好的师德师风、研究生以上学历或讲师以上职称，政治素质过硬、业务能力精湛。</w:t>
            </w:r>
          </w:p>
          <w:p w14:paraId="2BA8C6B1">
            <w:pPr>
              <w:pStyle w:val="34"/>
              <w:jc w:val="left"/>
              <w:rPr>
                <w:rFonts w:hint="eastAsia"/>
              </w:rPr>
            </w:pPr>
            <w:r>
              <w:rPr>
                <w:rFonts w:hint="eastAsia"/>
                <w:b/>
                <w:bCs/>
              </w:rPr>
              <w:t>考核要求：</w:t>
            </w:r>
            <w:r>
              <w:rPr>
                <w:rFonts w:hint="eastAsia"/>
              </w:rPr>
              <w:t>其课程考核与评价采取过程行形成性考核</w:t>
            </w:r>
            <w:r>
              <w:t>70%+</w:t>
            </w:r>
            <w:r>
              <w:rPr>
                <w:rFonts w:hint="eastAsia"/>
              </w:rPr>
              <w:t>终结性考核</w:t>
            </w:r>
            <w:r>
              <w:t>30%</w:t>
            </w:r>
            <w:r>
              <w:rPr>
                <w:rFonts w:hint="eastAsia"/>
              </w:rPr>
              <w:t>。</w:t>
            </w:r>
          </w:p>
        </w:tc>
      </w:tr>
      <w:tr w14:paraId="5AC4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6A6BC29B">
            <w:pPr>
              <w:pStyle w:val="34"/>
              <w:rPr>
                <w:rFonts w:hint="eastAsia"/>
              </w:rPr>
            </w:pPr>
            <w:r>
              <w:rPr>
                <w:rFonts w:hint="eastAsia"/>
              </w:rPr>
              <w:t>9</w:t>
            </w:r>
          </w:p>
        </w:tc>
        <w:tc>
          <w:tcPr>
            <w:tcW w:w="873" w:type="dxa"/>
            <w:vAlign w:val="center"/>
          </w:tcPr>
          <w:p w14:paraId="4315939E">
            <w:pPr>
              <w:pStyle w:val="34"/>
              <w:rPr>
                <w:rFonts w:hint="eastAsia"/>
              </w:rPr>
            </w:pPr>
            <w:r>
              <w:rPr>
                <w:rFonts w:hint="eastAsia"/>
              </w:rPr>
              <w:t>大学生心理健康教育</w:t>
            </w:r>
          </w:p>
        </w:tc>
        <w:tc>
          <w:tcPr>
            <w:tcW w:w="3524" w:type="dxa"/>
            <w:vAlign w:val="center"/>
          </w:tcPr>
          <w:p w14:paraId="2DCCF00A">
            <w:pPr>
              <w:pStyle w:val="34"/>
              <w:jc w:val="left"/>
              <w:rPr>
                <w:rFonts w:hint="eastAsia"/>
              </w:rPr>
            </w:pPr>
            <w:r>
              <w:rPr>
                <w:rFonts w:hint="eastAsia"/>
                <w:b/>
                <w:bCs/>
              </w:rPr>
              <w:t>素质目标</w:t>
            </w:r>
            <w:r>
              <w:rPr>
                <w:rFonts w:hint="eastAsia"/>
              </w:rPr>
              <w:t>：</w:t>
            </w:r>
          </w:p>
          <w:p w14:paraId="2A2168BB">
            <w:pPr>
              <w:pStyle w:val="34"/>
              <w:jc w:val="left"/>
              <w:rPr>
                <w:rFonts w:hint="eastAsia"/>
              </w:rPr>
            </w:pPr>
            <w:r>
              <w:t>1.</w:t>
            </w:r>
            <w:r>
              <w:rPr>
                <w:rFonts w:hint="eastAsia"/>
              </w:rPr>
              <w:t>使学生树立心理健康发展的自主意识；</w:t>
            </w:r>
          </w:p>
          <w:p w14:paraId="5EBB9125">
            <w:pPr>
              <w:pStyle w:val="34"/>
              <w:jc w:val="left"/>
              <w:rPr>
                <w:rFonts w:hint="eastAsia"/>
              </w:rPr>
            </w:pPr>
            <w:r>
              <w:t>2.</w:t>
            </w:r>
            <w:r>
              <w:rPr>
                <w:rFonts w:hint="eastAsia"/>
              </w:rPr>
              <w:t>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5CBC0FA8">
            <w:pPr>
              <w:pStyle w:val="34"/>
              <w:jc w:val="left"/>
              <w:rPr>
                <w:rFonts w:hint="eastAsia"/>
              </w:rPr>
            </w:pPr>
            <w:r>
              <w:rPr>
                <w:rFonts w:hint="eastAsia"/>
                <w:b/>
                <w:bCs/>
              </w:rPr>
              <w:t>知识目标</w:t>
            </w:r>
            <w:r>
              <w:rPr>
                <w:rFonts w:hint="eastAsia"/>
              </w:rPr>
              <w:t>：</w:t>
            </w:r>
          </w:p>
          <w:p w14:paraId="35B18A5B">
            <w:pPr>
              <w:pStyle w:val="34"/>
              <w:jc w:val="left"/>
              <w:rPr>
                <w:rFonts w:hint="eastAsia"/>
              </w:rPr>
            </w:pPr>
            <w:r>
              <w:t>1.</w:t>
            </w:r>
            <w:r>
              <w:rPr>
                <w:rFonts w:hint="eastAsia"/>
              </w:rPr>
              <w:t>使学生了解心理学的有关理论和基本概念，明确心理健康的标准及意义；</w:t>
            </w:r>
          </w:p>
          <w:p w14:paraId="7715953B">
            <w:pPr>
              <w:pStyle w:val="34"/>
              <w:jc w:val="left"/>
              <w:rPr>
                <w:rFonts w:hint="eastAsia"/>
              </w:rPr>
            </w:pPr>
            <w:r>
              <w:t>2.</w:t>
            </w:r>
            <w:r>
              <w:rPr>
                <w:rFonts w:hint="eastAsia"/>
              </w:rPr>
              <w:t>了解高职阶段人的心理发展特征及异常表现，掌握自我调适的基本知识。</w:t>
            </w:r>
          </w:p>
          <w:p w14:paraId="120ADFEA">
            <w:pPr>
              <w:pStyle w:val="34"/>
              <w:jc w:val="left"/>
              <w:rPr>
                <w:rFonts w:hint="eastAsia"/>
              </w:rPr>
            </w:pPr>
            <w:r>
              <w:rPr>
                <w:rFonts w:hint="eastAsia"/>
                <w:b/>
                <w:bCs/>
              </w:rPr>
              <w:t>能力目标</w:t>
            </w:r>
            <w:r>
              <w:rPr>
                <w:rFonts w:hint="eastAsia"/>
              </w:rPr>
              <w:t>：</w:t>
            </w:r>
          </w:p>
          <w:p w14:paraId="463CC1A4">
            <w:pPr>
              <w:pStyle w:val="34"/>
              <w:jc w:val="left"/>
              <w:rPr>
                <w:rFonts w:hint="eastAsia"/>
                <w:b/>
                <w:bCs/>
              </w:rPr>
            </w:pPr>
            <w:r>
              <w:rPr>
                <w:rFonts w:hint="eastAsia"/>
              </w:rPr>
              <w:t>使学生能自我探索、心理调适及心理发展，如学习发展技能、环境适应技能、压力管理技能、沟通技能、问题解决技能、自我管理技能、人际交往技能和生涯规划技能等。</w:t>
            </w:r>
          </w:p>
        </w:tc>
        <w:tc>
          <w:tcPr>
            <w:tcW w:w="2194" w:type="dxa"/>
            <w:vAlign w:val="center"/>
          </w:tcPr>
          <w:p w14:paraId="23DD7BCF">
            <w:pPr>
              <w:pStyle w:val="34"/>
              <w:jc w:val="left"/>
              <w:rPr>
                <w:rFonts w:hint="eastAsia"/>
              </w:rPr>
            </w:pPr>
            <w:r>
              <w:t>1.</w:t>
            </w:r>
            <w:r>
              <w:rPr>
                <w:rFonts w:hint="eastAsia"/>
              </w:rPr>
              <w:t>高职生心理健康绪论</w:t>
            </w:r>
          </w:p>
          <w:p w14:paraId="02E375C4">
            <w:pPr>
              <w:pStyle w:val="34"/>
              <w:jc w:val="left"/>
              <w:rPr>
                <w:rFonts w:hint="eastAsia"/>
              </w:rPr>
            </w:pPr>
            <w:r>
              <w:t>2.</w:t>
            </w:r>
            <w:r>
              <w:rPr>
                <w:rFonts w:hint="eastAsia"/>
              </w:rPr>
              <w:t>学会适应，做规划</w:t>
            </w:r>
          </w:p>
          <w:p w14:paraId="6B299134">
            <w:pPr>
              <w:pStyle w:val="34"/>
              <w:jc w:val="left"/>
              <w:rPr>
                <w:rFonts w:hint="eastAsia"/>
              </w:rPr>
            </w:pPr>
            <w:r>
              <w:t>3.</w:t>
            </w:r>
            <w:r>
              <w:rPr>
                <w:rFonts w:hint="eastAsia"/>
              </w:rPr>
              <w:t>了解自我，发展自我</w:t>
            </w:r>
          </w:p>
          <w:p w14:paraId="34B47027">
            <w:pPr>
              <w:pStyle w:val="34"/>
              <w:jc w:val="left"/>
              <w:rPr>
                <w:rFonts w:hint="eastAsia"/>
              </w:rPr>
            </w:pPr>
            <w:r>
              <w:t>4.</w:t>
            </w:r>
            <w:r>
              <w:rPr>
                <w:rFonts w:hint="eastAsia"/>
              </w:rPr>
              <w:t>了解人格，优化个性</w:t>
            </w:r>
          </w:p>
          <w:p w14:paraId="093F671B">
            <w:pPr>
              <w:pStyle w:val="34"/>
              <w:jc w:val="left"/>
              <w:rPr>
                <w:rFonts w:hint="eastAsia"/>
              </w:rPr>
            </w:pPr>
            <w:r>
              <w:t>5.</w:t>
            </w:r>
            <w:r>
              <w:rPr>
                <w:rFonts w:hint="eastAsia"/>
              </w:rPr>
              <w:t>自主学习，学会创新</w:t>
            </w:r>
          </w:p>
          <w:p w14:paraId="60632F9A">
            <w:pPr>
              <w:pStyle w:val="34"/>
              <w:jc w:val="left"/>
              <w:rPr>
                <w:rFonts w:hint="eastAsia"/>
              </w:rPr>
            </w:pPr>
            <w:r>
              <w:t>6.</w:t>
            </w:r>
            <w:r>
              <w:rPr>
                <w:rFonts w:hint="eastAsia"/>
              </w:rPr>
              <w:t>调节情绪，塑造积极心态</w:t>
            </w:r>
          </w:p>
          <w:p w14:paraId="58261B02">
            <w:pPr>
              <w:pStyle w:val="34"/>
              <w:jc w:val="left"/>
              <w:rPr>
                <w:rFonts w:hint="eastAsia"/>
              </w:rPr>
            </w:pPr>
            <w:r>
              <w:t>7.</w:t>
            </w:r>
            <w:r>
              <w:rPr>
                <w:rFonts w:hint="eastAsia"/>
              </w:rPr>
              <w:t>直面压力，增强抗挫能力</w:t>
            </w:r>
          </w:p>
          <w:p w14:paraId="48E7036D">
            <w:pPr>
              <w:pStyle w:val="34"/>
              <w:jc w:val="left"/>
              <w:rPr>
                <w:rFonts w:hint="eastAsia"/>
              </w:rPr>
            </w:pPr>
            <w:r>
              <w:t>8.</w:t>
            </w:r>
            <w:r>
              <w:rPr>
                <w:rFonts w:hint="eastAsia"/>
              </w:rPr>
              <w:t>学会沟通，增强人际</w:t>
            </w:r>
          </w:p>
          <w:p w14:paraId="617B556C">
            <w:pPr>
              <w:pStyle w:val="34"/>
              <w:jc w:val="left"/>
              <w:rPr>
                <w:rFonts w:hint="eastAsia"/>
              </w:rPr>
            </w:pPr>
            <w:r>
              <w:t>9.</w:t>
            </w:r>
            <w:r>
              <w:rPr>
                <w:rFonts w:hint="eastAsia"/>
              </w:rPr>
              <w:t>认识爱，学会爱的艺术</w:t>
            </w:r>
          </w:p>
          <w:p w14:paraId="5388EE7E">
            <w:pPr>
              <w:pStyle w:val="34"/>
              <w:jc w:val="left"/>
              <w:rPr>
                <w:rFonts w:hint="eastAsia"/>
                <w:b/>
                <w:bCs/>
              </w:rPr>
            </w:pPr>
            <w:r>
              <w:t>10.</w:t>
            </w:r>
            <w:r>
              <w:rPr>
                <w:rFonts w:hint="eastAsia"/>
              </w:rPr>
              <w:t>追寻生命意义，正确面对危机</w:t>
            </w:r>
          </w:p>
        </w:tc>
        <w:tc>
          <w:tcPr>
            <w:tcW w:w="1806" w:type="dxa"/>
            <w:vAlign w:val="center"/>
          </w:tcPr>
          <w:p w14:paraId="473244F2">
            <w:pPr>
              <w:pStyle w:val="34"/>
              <w:jc w:val="left"/>
              <w:rPr>
                <w:rFonts w:hint="eastAsia"/>
              </w:rPr>
            </w:pPr>
            <w:r>
              <w:rPr>
                <w:rFonts w:hint="eastAsia"/>
                <w:b/>
                <w:bCs/>
              </w:rPr>
              <w:t>课程思政：</w:t>
            </w:r>
            <w:r>
              <w:rPr>
                <w:rFonts w:hint="eastAsia"/>
              </w:rPr>
              <w:t>培育积极心态和健全人格，提升社会责任感和生命价值感。</w:t>
            </w:r>
          </w:p>
          <w:p w14:paraId="6E8BC457">
            <w:pPr>
              <w:pStyle w:val="34"/>
              <w:jc w:val="left"/>
              <w:rPr>
                <w:rFonts w:hint="eastAsia"/>
              </w:rPr>
            </w:pPr>
            <w:r>
              <w:rPr>
                <w:rFonts w:hint="eastAsia"/>
              </w:rPr>
              <w:t>教学条件：多媒体教学。</w:t>
            </w:r>
          </w:p>
          <w:p w14:paraId="02F821F0">
            <w:pPr>
              <w:pStyle w:val="34"/>
              <w:jc w:val="left"/>
              <w:rPr>
                <w:rFonts w:hint="eastAsia"/>
                <w:b/>
                <w:bCs/>
              </w:rPr>
            </w:pPr>
            <w:r>
              <w:rPr>
                <w:rFonts w:hint="eastAsia"/>
                <w:b/>
                <w:bCs/>
              </w:rPr>
              <w:t>教学方法：</w:t>
            </w:r>
          </w:p>
          <w:p w14:paraId="043AB00F">
            <w:pPr>
              <w:pStyle w:val="34"/>
              <w:jc w:val="left"/>
              <w:rPr>
                <w:rFonts w:hint="eastAsia"/>
                <w:spacing w:val="-45"/>
                <w:w w:val="90"/>
              </w:rPr>
            </w:pPr>
            <w:r>
              <w:rPr>
                <w:rFonts w:hint="eastAsia"/>
              </w:rPr>
              <w:t>(</w:t>
            </w:r>
            <w:r>
              <w:t>1</w:t>
            </w:r>
            <w:r>
              <w:rPr>
                <w:rFonts w:hint="eastAsia"/>
              </w:rPr>
              <w:t>)课堂讲授</w:t>
            </w:r>
            <w:r>
              <w:rPr>
                <w:rFonts w:hint="eastAsia"/>
                <w:spacing w:val="-45"/>
                <w:w w:val="90"/>
              </w:rPr>
              <w:t>法</w:t>
            </w:r>
            <w:r>
              <w:rPr>
                <w:rFonts w:hint="eastAsia"/>
                <w:spacing w:val="-45"/>
              </w:rPr>
              <w:t>。</w:t>
            </w:r>
          </w:p>
          <w:p w14:paraId="5A80E7F2">
            <w:pPr>
              <w:pStyle w:val="34"/>
              <w:jc w:val="left"/>
              <w:rPr>
                <w:rFonts w:hint="eastAsia"/>
              </w:rPr>
            </w:pPr>
            <w:r>
              <w:rPr>
                <w:rFonts w:hint="eastAsia"/>
              </w:rPr>
              <w:t>(2)心理测评法。</w:t>
            </w:r>
          </w:p>
          <w:p w14:paraId="1E4F1E1A">
            <w:pPr>
              <w:pStyle w:val="34"/>
              <w:jc w:val="left"/>
              <w:rPr>
                <w:rFonts w:hint="eastAsia"/>
              </w:rPr>
            </w:pPr>
            <w:r>
              <w:rPr>
                <w:rFonts w:hint="eastAsia"/>
              </w:rPr>
              <w:t>(3)小组讨论法。</w:t>
            </w:r>
          </w:p>
          <w:p w14:paraId="5C4284EA">
            <w:pPr>
              <w:pStyle w:val="34"/>
              <w:jc w:val="left"/>
              <w:rPr>
                <w:rFonts w:hint="eastAsia"/>
              </w:rPr>
            </w:pPr>
            <w:r>
              <w:rPr>
                <w:rFonts w:hint="eastAsia"/>
              </w:rPr>
              <w:t>(4)任务驱动法。</w:t>
            </w:r>
          </w:p>
          <w:p w14:paraId="7EF1EB0E">
            <w:pPr>
              <w:pStyle w:val="34"/>
              <w:jc w:val="left"/>
              <w:rPr>
                <w:rFonts w:hint="eastAsia"/>
              </w:rPr>
            </w:pPr>
            <w:r>
              <w:rPr>
                <w:rFonts w:hint="eastAsia"/>
              </w:rPr>
              <w:t>(5)角色扮演法。</w:t>
            </w:r>
          </w:p>
          <w:p w14:paraId="21D3876D">
            <w:pPr>
              <w:pStyle w:val="34"/>
              <w:jc w:val="left"/>
              <w:rPr>
                <w:rFonts w:hint="eastAsia"/>
              </w:rPr>
            </w:pPr>
            <w:r>
              <w:rPr>
                <w:rFonts w:hint="eastAsia"/>
                <w:b/>
                <w:bCs/>
              </w:rPr>
              <w:t>师资要求：</w:t>
            </w:r>
            <w:r>
              <w:rPr>
                <w:rFonts w:hint="eastAsia"/>
              </w:rPr>
              <w:t>具有良好的师德师风，心理学专业或教育学专业，有较强的教学能力，掌握一定的信息技术。</w:t>
            </w:r>
          </w:p>
          <w:p w14:paraId="4AFF2681">
            <w:pPr>
              <w:pStyle w:val="34"/>
              <w:jc w:val="left"/>
              <w:rPr>
                <w:rFonts w:hint="eastAsia"/>
              </w:rPr>
            </w:pPr>
            <w:r>
              <w:rPr>
                <w:rFonts w:hint="eastAsia"/>
                <w:b/>
                <w:bCs/>
              </w:rPr>
              <w:t>考核要求：</w:t>
            </w:r>
            <w:r>
              <w:rPr>
                <w:rFonts w:hint="eastAsia"/>
              </w:rPr>
              <w:t>考查</w:t>
            </w:r>
          </w:p>
          <w:p w14:paraId="39750EC3">
            <w:pPr>
              <w:pStyle w:val="34"/>
              <w:jc w:val="left"/>
              <w:rPr>
                <w:rFonts w:hint="eastAsia"/>
                <w:b/>
                <w:bCs/>
              </w:rPr>
            </w:pPr>
            <w:r>
              <w:rPr>
                <w:rFonts w:hint="eastAsia"/>
              </w:rPr>
              <w:t>形成性考核</w:t>
            </w:r>
            <w:r>
              <w:t>60%+</w:t>
            </w:r>
            <w:r>
              <w:rPr>
                <w:rFonts w:hint="eastAsia"/>
              </w:rPr>
              <w:t>终结性考核</w:t>
            </w:r>
            <w:r>
              <w:t>40%</w:t>
            </w:r>
            <w:r>
              <w:rPr>
                <w:rFonts w:hint="eastAsia"/>
              </w:rPr>
              <w:t>。</w:t>
            </w:r>
          </w:p>
        </w:tc>
      </w:tr>
      <w:tr w14:paraId="03EF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FD589DA">
            <w:pPr>
              <w:pStyle w:val="34"/>
              <w:rPr>
                <w:rFonts w:hint="eastAsia"/>
              </w:rPr>
            </w:pPr>
            <w:r>
              <w:rPr>
                <w:rFonts w:hint="eastAsia"/>
              </w:rPr>
              <w:t>10</w:t>
            </w:r>
          </w:p>
        </w:tc>
        <w:tc>
          <w:tcPr>
            <w:tcW w:w="873" w:type="dxa"/>
            <w:vAlign w:val="center"/>
          </w:tcPr>
          <w:p w14:paraId="2E164BFC">
            <w:pPr>
              <w:pStyle w:val="34"/>
              <w:rPr>
                <w:rFonts w:hint="eastAsia"/>
              </w:rPr>
            </w:pPr>
            <w:r>
              <w:rPr>
                <w:rFonts w:hint="eastAsia"/>
              </w:rPr>
              <w:t>信息</w:t>
            </w:r>
          </w:p>
          <w:p w14:paraId="286DC995">
            <w:pPr>
              <w:pStyle w:val="34"/>
              <w:rPr>
                <w:rFonts w:hint="eastAsia"/>
              </w:rPr>
            </w:pPr>
            <w:r>
              <w:rPr>
                <w:rFonts w:hint="eastAsia"/>
              </w:rPr>
              <w:t>技术</w:t>
            </w:r>
          </w:p>
        </w:tc>
        <w:tc>
          <w:tcPr>
            <w:tcW w:w="3524" w:type="dxa"/>
            <w:vAlign w:val="center"/>
          </w:tcPr>
          <w:p w14:paraId="16DB141A">
            <w:pPr>
              <w:pStyle w:val="34"/>
              <w:jc w:val="left"/>
              <w:rPr>
                <w:rFonts w:hint="eastAsia"/>
                <w:b/>
                <w:bCs/>
              </w:rPr>
            </w:pPr>
            <w:r>
              <w:rPr>
                <w:rFonts w:hint="eastAsia"/>
                <w:b/>
                <w:bCs/>
              </w:rPr>
              <w:t>素质目标：</w:t>
            </w:r>
          </w:p>
          <w:p w14:paraId="6D9EDB0C">
            <w:pPr>
              <w:pStyle w:val="34"/>
              <w:jc w:val="left"/>
              <w:rPr>
                <w:rFonts w:hint="eastAsia"/>
              </w:rPr>
            </w:pPr>
            <w:r>
              <w:rPr>
                <w:rFonts w:hint="eastAsia"/>
              </w:rPr>
              <w:t>1.遵守信息法律法规，培养数据安全防护意识。</w:t>
            </w:r>
          </w:p>
          <w:p w14:paraId="02463EA5">
            <w:pPr>
              <w:pStyle w:val="34"/>
              <w:jc w:val="left"/>
              <w:rPr>
                <w:rFonts w:hint="eastAsia"/>
              </w:rPr>
            </w:pPr>
            <w:r>
              <w:rPr>
                <w:rFonts w:hint="eastAsia"/>
              </w:rPr>
              <w:t>2.坚守职业伦理，抵制虚假信息，保护知识产权</w:t>
            </w:r>
          </w:p>
          <w:p w14:paraId="5BDDE6FA">
            <w:pPr>
              <w:pStyle w:val="34"/>
              <w:jc w:val="left"/>
              <w:rPr>
                <w:rFonts w:hint="eastAsia"/>
              </w:rPr>
            </w:pPr>
            <w:r>
              <w:rPr>
                <w:rFonts w:hint="eastAsia"/>
              </w:rPr>
              <w:t>3.培养团队协作精神。</w:t>
            </w:r>
          </w:p>
          <w:p w14:paraId="6AF2F703">
            <w:pPr>
              <w:pStyle w:val="34"/>
              <w:jc w:val="left"/>
              <w:rPr>
                <w:rFonts w:hint="eastAsia"/>
                <w:b/>
                <w:bCs/>
              </w:rPr>
            </w:pPr>
            <w:r>
              <w:rPr>
                <w:rFonts w:hint="eastAsia"/>
                <w:b/>
                <w:bCs/>
              </w:rPr>
              <w:t>知识目标：</w:t>
            </w:r>
          </w:p>
          <w:p w14:paraId="05FB180B">
            <w:pPr>
              <w:pStyle w:val="34"/>
              <w:jc w:val="left"/>
              <w:rPr>
                <w:rFonts w:hint="eastAsia"/>
              </w:rPr>
            </w:pPr>
            <w:r>
              <w:rPr>
                <w:rFonts w:hint="eastAsia"/>
              </w:rPr>
              <w:t>1.精通WPS文字、表格、演示功能。</w:t>
            </w:r>
          </w:p>
          <w:p w14:paraId="0CD60B7B">
            <w:pPr>
              <w:pStyle w:val="34"/>
              <w:jc w:val="left"/>
              <w:rPr>
                <w:rFonts w:hint="eastAsia"/>
              </w:rPr>
            </w:pPr>
            <w:r>
              <w:rPr>
                <w:rFonts w:hint="eastAsia"/>
              </w:rPr>
              <w:t>2.掌握信息检索技术。</w:t>
            </w:r>
          </w:p>
          <w:p w14:paraId="0A832AFB">
            <w:pPr>
              <w:pStyle w:val="34"/>
              <w:jc w:val="left"/>
              <w:rPr>
                <w:rFonts w:hint="eastAsia"/>
              </w:rPr>
            </w:pPr>
            <w:r>
              <w:rPr>
                <w:rFonts w:hint="eastAsia"/>
              </w:rPr>
              <w:t>3.理解新一代信息技术的核心概念与典型应用。</w:t>
            </w:r>
          </w:p>
          <w:p w14:paraId="6514829F">
            <w:pPr>
              <w:pStyle w:val="34"/>
              <w:jc w:val="left"/>
              <w:rPr>
                <w:rFonts w:hint="eastAsia"/>
              </w:rPr>
            </w:pPr>
            <w:r>
              <w:rPr>
                <w:rFonts w:hint="eastAsia"/>
              </w:rPr>
              <w:t>4.掌握文档标准化处理流程。</w:t>
            </w:r>
          </w:p>
          <w:p w14:paraId="5EE40ABE">
            <w:pPr>
              <w:pStyle w:val="34"/>
              <w:jc w:val="left"/>
              <w:rPr>
                <w:rFonts w:hint="eastAsia"/>
                <w:b/>
                <w:bCs/>
              </w:rPr>
            </w:pPr>
            <w:r>
              <w:rPr>
                <w:rFonts w:hint="eastAsia"/>
                <w:b/>
                <w:bCs/>
              </w:rPr>
              <w:t>能力目标：</w:t>
            </w:r>
          </w:p>
          <w:p w14:paraId="6D7CF3F6">
            <w:pPr>
              <w:pStyle w:val="34"/>
              <w:jc w:val="left"/>
              <w:rPr>
                <w:rFonts w:hint="eastAsia"/>
              </w:rPr>
            </w:pPr>
            <w:r>
              <w:rPr>
                <w:rFonts w:hint="eastAsia"/>
              </w:rPr>
              <w:t>1.能完成复杂办公任务，利用公式、函数处理数据。</w:t>
            </w:r>
          </w:p>
          <w:p w14:paraId="6DA81582">
            <w:pPr>
              <w:pStyle w:val="34"/>
              <w:jc w:val="left"/>
              <w:rPr>
                <w:rFonts w:hint="eastAsia"/>
              </w:rPr>
            </w:pPr>
            <w:r>
              <w:rPr>
                <w:rFonts w:hint="eastAsia"/>
              </w:rPr>
              <w:t>2.能设计制作设计动态演示文稿。</w:t>
            </w:r>
          </w:p>
          <w:p w14:paraId="644E00DA">
            <w:pPr>
              <w:pStyle w:val="34"/>
              <w:jc w:val="left"/>
              <w:rPr>
                <w:rFonts w:hint="eastAsia"/>
              </w:rPr>
            </w:pPr>
            <w:r>
              <w:rPr>
                <w:rFonts w:hint="eastAsia"/>
              </w:rPr>
              <w:t>3.能使用AI工具生成创意内容。</w:t>
            </w:r>
          </w:p>
          <w:p w14:paraId="1F83A94D">
            <w:pPr>
              <w:pStyle w:val="34"/>
              <w:jc w:val="left"/>
              <w:rPr>
                <w:rFonts w:hint="eastAsia"/>
                <w:b/>
                <w:bCs/>
              </w:rPr>
            </w:pPr>
            <w:r>
              <w:rPr>
                <w:rFonts w:hint="eastAsia"/>
              </w:rPr>
              <w:t>4.</w:t>
            </w:r>
            <w:r>
              <w:t>通过信息检索解决专业问题</w:t>
            </w:r>
            <w:r>
              <w:rPr>
                <w:rFonts w:hint="eastAsia"/>
              </w:rPr>
              <w:t>。</w:t>
            </w:r>
          </w:p>
        </w:tc>
        <w:tc>
          <w:tcPr>
            <w:tcW w:w="2194" w:type="dxa"/>
            <w:vAlign w:val="center"/>
          </w:tcPr>
          <w:p w14:paraId="1902BD5A">
            <w:pPr>
              <w:pStyle w:val="34"/>
              <w:jc w:val="left"/>
              <w:rPr>
                <w:rFonts w:hint="eastAsia"/>
              </w:rPr>
            </w:pPr>
            <w:r>
              <w:rPr>
                <w:rFonts w:hint="eastAsia"/>
              </w:rPr>
              <w:t>模块一：WPS文字高级处理</w:t>
            </w:r>
          </w:p>
          <w:p w14:paraId="1926D906">
            <w:pPr>
              <w:pStyle w:val="34"/>
              <w:jc w:val="left"/>
              <w:rPr>
                <w:rFonts w:hint="eastAsia"/>
              </w:rPr>
            </w:pPr>
            <w:r>
              <w:rPr>
                <w:rFonts w:hint="eastAsia"/>
              </w:rPr>
              <w:t>1.撰写活动招募通知</w:t>
            </w:r>
          </w:p>
          <w:p w14:paraId="02607EEB">
            <w:pPr>
              <w:pStyle w:val="34"/>
              <w:jc w:val="left"/>
              <w:rPr>
                <w:rFonts w:hint="eastAsia"/>
              </w:rPr>
            </w:pPr>
            <w:r>
              <w:rPr>
                <w:rFonts w:hint="eastAsia"/>
              </w:rPr>
              <w:t>2.制作学校宣传简介</w:t>
            </w:r>
          </w:p>
          <w:p w14:paraId="4AF1B8A4">
            <w:pPr>
              <w:pStyle w:val="34"/>
              <w:jc w:val="left"/>
              <w:rPr>
                <w:rFonts w:hint="eastAsia"/>
              </w:rPr>
            </w:pPr>
            <w:r>
              <w:rPr>
                <w:rFonts w:hint="eastAsia"/>
              </w:rPr>
              <w:t>3.定制个性化课程表</w:t>
            </w:r>
          </w:p>
          <w:p w14:paraId="3645390F">
            <w:pPr>
              <w:pStyle w:val="34"/>
              <w:jc w:val="left"/>
              <w:rPr>
                <w:rFonts w:hint="eastAsia"/>
              </w:rPr>
            </w:pPr>
            <w:r>
              <w:rPr>
                <w:rFonts w:hint="eastAsia"/>
              </w:rPr>
              <w:t>4.编辑毕业设计文档</w:t>
            </w:r>
          </w:p>
          <w:p w14:paraId="18AAB7E3">
            <w:pPr>
              <w:pStyle w:val="34"/>
              <w:jc w:val="left"/>
              <w:rPr>
                <w:rFonts w:hint="eastAsia"/>
              </w:rPr>
            </w:pPr>
            <w:r>
              <w:rPr>
                <w:rFonts w:hint="eastAsia"/>
              </w:rPr>
              <w:t>模块二：WPS表格数据处理</w:t>
            </w:r>
          </w:p>
          <w:p w14:paraId="685D4539">
            <w:pPr>
              <w:pStyle w:val="34"/>
              <w:jc w:val="left"/>
              <w:rPr>
                <w:rFonts w:hint="eastAsia"/>
              </w:rPr>
            </w:pPr>
            <w:r>
              <w:rPr>
                <w:rFonts w:hint="eastAsia"/>
              </w:rPr>
              <w:t>1.制作社区健康管理表</w:t>
            </w:r>
          </w:p>
          <w:p w14:paraId="5D3579AA">
            <w:pPr>
              <w:pStyle w:val="34"/>
              <w:jc w:val="left"/>
              <w:rPr>
                <w:rFonts w:hint="eastAsia"/>
              </w:rPr>
            </w:pPr>
            <w:r>
              <w:rPr>
                <w:rFonts w:hint="eastAsia"/>
              </w:rPr>
              <w:t>2.分析企业运营数据表</w:t>
            </w:r>
          </w:p>
          <w:p w14:paraId="6789666B">
            <w:pPr>
              <w:pStyle w:val="34"/>
              <w:jc w:val="left"/>
              <w:rPr>
                <w:rFonts w:hint="eastAsia"/>
              </w:rPr>
            </w:pPr>
            <w:r>
              <w:rPr>
                <w:rFonts w:hint="eastAsia"/>
              </w:rPr>
              <w:t>3.制作非遗文化数据图</w:t>
            </w:r>
          </w:p>
          <w:p w14:paraId="1D2AF3C9">
            <w:pPr>
              <w:pStyle w:val="34"/>
              <w:jc w:val="left"/>
              <w:rPr>
                <w:rFonts w:hint="eastAsia"/>
              </w:rPr>
            </w:pPr>
            <w:r>
              <w:rPr>
                <w:rFonts w:hint="eastAsia"/>
              </w:rPr>
              <w:t>4.制作电商销售数据表</w:t>
            </w:r>
          </w:p>
          <w:p w14:paraId="13D7227D">
            <w:pPr>
              <w:pStyle w:val="34"/>
              <w:jc w:val="left"/>
              <w:rPr>
                <w:rFonts w:hint="eastAsia"/>
              </w:rPr>
            </w:pPr>
            <w:r>
              <w:rPr>
                <w:rFonts w:hint="eastAsia"/>
              </w:rPr>
              <w:t>模块三：WPS演示文稿制作</w:t>
            </w:r>
          </w:p>
          <w:p w14:paraId="3F52DF4A">
            <w:pPr>
              <w:pStyle w:val="34"/>
              <w:jc w:val="left"/>
              <w:rPr>
                <w:rFonts w:hint="eastAsia"/>
              </w:rPr>
            </w:pPr>
            <w:r>
              <w:rPr>
                <w:rFonts w:hint="eastAsia"/>
              </w:rPr>
              <w:t>1.制作湘西文旅演示文稿</w:t>
            </w:r>
          </w:p>
          <w:p w14:paraId="694CF777">
            <w:pPr>
              <w:pStyle w:val="34"/>
              <w:jc w:val="left"/>
              <w:rPr>
                <w:rFonts w:hint="eastAsia"/>
              </w:rPr>
            </w:pPr>
            <w:r>
              <w:rPr>
                <w:rFonts w:hint="eastAsia"/>
              </w:rPr>
              <w:t>2.制作非遗文化科普手册</w:t>
            </w:r>
          </w:p>
          <w:p w14:paraId="48BE8B6A">
            <w:pPr>
              <w:pStyle w:val="34"/>
              <w:jc w:val="left"/>
              <w:rPr>
                <w:rFonts w:hint="eastAsia"/>
              </w:rPr>
            </w:pPr>
            <w:r>
              <w:rPr>
                <w:rFonts w:hint="eastAsia"/>
              </w:rPr>
              <w:t>3.制作创新创业路演文稿</w:t>
            </w:r>
          </w:p>
          <w:p w14:paraId="50F72CA9">
            <w:pPr>
              <w:pStyle w:val="34"/>
              <w:jc w:val="left"/>
              <w:rPr>
                <w:rFonts w:hint="eastAsia"/>
              </w:rPr>
            </w:pPr>
            <w:r>
              <w:rPr>
                <w:rFonts w:hint="eastAsia"/>
              </w:rPr>
              <w:t>模块四：WPS云协作与管理</w:t>
            </w:r>
          </w:p>
          <w:p w14:paraId="3579305A">
            <w:pPr>
              <w:pStyle w:val="34"/>
              <w:jc w:val="left"/>
              <w:rPr>
                <w:rFonts w:hint="eastAsia"/>
              </w:rPr>
            </w:pPr>
            <w:r>
              <w:rPr>
                <w:rFonts w:hint="eastAsia"/>
              </w:rPr>
              <w:t>1.小组论文协作撰写</w:t>
            </w:r>
          </w:p>
          <w:p w14:paraId="0540C830">
            <w:pPr>
              <w:pStyle w:val="34"/>
              <w:jc w:val="left"/>
              <w:rPr>
                <w:rFonts w:hint="eastAsia"/>
              </w:rPr>
            </w:pPr>
            <w:r>
              <w:rPr>
                <w:rFonts w:hint="eastAsia"/>
              </w:rPr>
              <w:t>2.非遗现状调研问卷</w:t>
            </w:r>
          </w:p>
          <w:p w14:paraId="214C8499">
            <w:pPr>
              <w:pStyle w:val="34"/>
              <w:jc w:val="left"/>
              <w:rPr>
                <w:rFonts w:hint="eastAsia"/>
              </w:rPr>
            </w:pPr>
            <w:r>
              <w:rPr>
                <w:rFonts w:hint="eastAsia"/>
              </w:rPr>
              <w:t>模块五：智能信息检索</w:t>
            </w:r>
          </w:p>
          <w:p w14:paraId="0F87AD0A">
            <w:pPr>
              <w:pStyle w:val="34"/>
              <w:jc w:val="left"/>
              <w:rPr>
                <w:rFonts w:hint="eastAsia"/>
              </w:rPr>
            </w:pPr>
            <w:r>
              <w:rPr>
                <w:rFonts w:hint="eastAsia"/>
              </w:rPr>
              <w:t>1.检索“6G技术”信息</w:t>
            </w:r>
          </w:p>
          <w:p w14:paraId="630608BC">
            <w:pPr>
              <w:pStyle w:val="34"/>
              <w:jc w:val="left"/>
              <w:rPr>
                <w:rFonts w:hint="eastAsia"/>
              </w:rPr>
            </w:pPr>
            <w:r>
              <w:rPr>
                <w:rFonts w:hint="eastAsia"/>
              </w:rPr>
              <w:t>2.检索最新招聘信息</w:t>
            </w:r>
          </w:p>
          <w:p w14:paraId="798A05A9">
            <w:pPr>
              <w:pStyle w:val="34"/>
              <w:jc w:val="left"/>
              <w:rPr>
                <w:rFonts w:hint="eastAsia"/>
              </w:rPr>
            </w:pPr>
            <w:r>
              <w:rPr>
                <w:rFonts w:hint="eastAsia"/>
              </w:rPr>
              <w:t>3.检索“神州十九号”信息</w:t>
            </w:r>
          </w:p>
          <w:p w14:paraId="3F081DC7">
            <w:pPr>
              <w:pStyle w:val="34"/>
              <w:jc w:val="left"/>
              <w:rPr>
                <w:rFonts w:hint="eastAsia"/>
              </w:rPr>
            </w:pPr>
            <w:r>
              <w:rPr>
                <w:rFonts w:hint="eastAsia"/>
              </w:rPr>
              <w:t>4.检索文献与专利信息</w:t>
            </w:r>
          </w:p>
          <w:p w14:paraId="356B3F06">
            <w:pPr>
              <w:pStyle w:val="34"/>
              <w:jc w:val="left"/>
              <w:rPr>
                <w:rFonts w:hint="eastAsia"/>
              </w:rPr>
            </w:pPr>
            <w:r>
              <w:rPr>
                <w:rFonts w:hint="eastAsia"/>
              </w:rPr>
              <w:t>模块六：AI工具与行业应用</w:t>
            </w:r>
          </w:p>
          <w:p w14:paraId="6E5D99F3">
            <w:pPr>
              <w:pStyle w:val="34"/>
              <w:jc w:val="left"/>
              <w:rPr>
                <w:rFonts w:hint="eastAsia"/>
              </w:rPr>
            </w:pPr>
            <w:r>
              <w:rPr>
                <w:rFonts w:hint="eastAsia"/>
              </w:rPr>
              <w:t>1.周年庆活动策划生成</w:t>
            </w:r>
          </w:p>
          <w:p w14:paraId="17E7F824">
            <w:pPr>
              <w:pStyle w:val="34"/>
              <w:jc w:val="left"/>
              <w:rPr>
                <w:rFonts w:hint="eastAsia"/>
              </w:rPr>
            </w:pPr>
            <w:r>
              <w:rPr>
                <w:rFonts w:hint="eastAsia"/>
              </w:rPr>
              <w:t>2.传统节日海报生成</w:t>
            </w:r>
          </w:p>
          <w:p w14:paraId="3927301B">
            <w:pPr>
              <w:pStyle w:val="34"/>
              <w:jc w:val="left"/>
              <w:rPr>
                <w:rFonts w:hint="eastAsia"/>
              </w:rPr>
            </w:pPr>
            <w:r>
              <w:rPr>
                <w:rFonts w:hint="eastAsia"/>
              </w:rPr>
              <w:t>3.城市文旅宣传文案</w:t>
            </w:r>
          </w:p>
          <w:p w14:paraId="2F6D4A09">
            <w:pPr>
              <w:pStyle w:val="34"/>
              <w:jc w:val="left"/>
              <w:rPr>
                <w:rFonts w:hint="eastAsia"/>
              </w:rPr>
            </w:pPr>
            <w:r>
              <w:rPr>
                <w:rFonts w:hint="eastAsia"/>
              </w:rPr>
              <w:t>模块七：信息社会责任与法规</w:t>
            </w:r>
          </w:p>
          <w:p w14:paraId="0EBE0706">
            <w:pPr>
              <w:pStyle w:val="34"/>
              <w:jc w:val="left"/>
              <w:rPr>
                <w:rFonts w:hint="eastAsia"/>
              </w:rPr>
            </w:pPr>
            <w:r>
              <w:rPr>
                <w:rFonts w:hint="eastAsia"/>
              </w:rPr>
              <w:t>1.信息安全法律法规与责任</w:t>
            </w:r>
          </w:p>
          <w:p w14:paraId="2B203D29">
            <w:pPr>
              <w:pStyle w:val="34"/>
              <w:jc w:val="left"/>
              <w:rPr>
                <w:rFonts w:hint="eastAsia"/>
                <w:b/>
                <w:bCs/>
              </w:rPr>
            </w:pPr>
            <w:r>
              <w:rPr>
                <w:rFonts w:hint="eastAsia"/>
              </w:rPr>
              <w:t>2.个人与组织防护</w:t>
            </w:r>
          </w:p>
        </w:tc>
        <w:tc>
          <w:tcPr>
            <w:tcW w:w="1806" w:type="dxa"/>
            <w:vAlign w:val="center"/>
          </w:tcPr>
          <w:p w14:paraId="0ED7086B">
            <w:pPr>
              <w:pStyle w:val="34"/>
              <w:jc w:val="left"/>
              <w:rPr>
                <w:rFonts w:hint="eastAsia"/>
                <w:b/>
                <w:bCs/>
              </w:rPr>
            </w:pPr>
            <w:r>
              <w:rPr>
                <w:rFonts w:hint="eastAsia"/>
                <w:b/>
                <w:bCs/>
              </w:rPr>
              <w:t>课程思政：</w:t>
            </w:r>
          </w:p>
          <w:p w14:paraId="6A6A9F06">
            <w:pPr>
              <w:pStyle w:val="34"/>
              <w:jc w:val="left"/>
              <w:rPr>
                <w:rFonts w:hint="eastAsia"/>
              </w:rPr>
            </w:pPr>
            <w:r>
              <w:rPr>
                <w:rFonts w:hint="eastAsia"/>
              </w:rPr>
              <w:t>课程融入爱国情怀、社会责任，诚信原则、安全责任感，文化自信与传承，创新精神与终身学习贯穿课程始终。</w:t>
            </w:r>
          </w:p>
          <w:p w14:paraId="1763A530">
            <w:pPr>
              <w:pStyle w:val="34"/>
              <w:jc w:val="left"/>
              <w:rPr>
                <w:rFonts w:hint="eastAsia"/>
                <w:b/>
                <w:bCs/>
              </w:rPr>
            </w:pPr>
            <w:r>
              <w:rPr>
                <w:rFonts w:hint="eastAsia"/>
                <w:b/>
                <w:bCs/>
              </w:rPr>
              <w:t>教学条件：</w:t>
            </w:r>
          </w:p>
          <w:p w14:paraId="64C4ED84">
            <w:pPr>
              <w:pStyle w:val="34"/>
              <w:jc w:val="left"/>
              <w:rPr>
                <w:rFonts w:hint="eastAsia"/>
              </w:rPr>
            </w:pPr>
            <w:r>
              <w:rPr>
                <w:rFonts w:hint="eastAsia"/>
              </w:rPr>
              <w:t>配备WPSOffice高级版及AI工具，配备投影或纳米黑板演示设备。</w:t>
            </w:r>
          </w:p>
          <w:p w14:paraId="71D8BAF0">
            <w:pPr>
              <w:pStyle w:val="34"/>
              <w:jc w:val="left"/>
              <w:rPr>
                <w:rFonts w:hint="eastAsia"/>
                <w:b/>
                <w:bCs/>
              </w:rPr>
            </w:pPr>
            <w:r>
              <w:rPr>
                <w:rFonts w:hint="eastAsia"/>
                <w:b/>
                <w:bCs/>
              </w:rPr>
              <w:t>教学方法：</w:t>
            </w:r>
          </w:p>
          <w:p w14:paraId="22888F29">
            <w:pPr>
              <w:pStyle w:val="34"/>
              <w:jc w:val="left"/>
              <w:rPr>
                <w:rFonts w:hint="eastAsia"/>
                <w:b/>
                <w:bCs/>
              </w:rPr>
            </w:pPr>
            <w:r>
              <w:rPr>
                <w:rFonts w:hint="eastAsia"/>
              </w:rPr>
              <w:t>采用讲授法、案例分析法、小组讨论法、实践教学法等多种教学方法，以期将学习领域的知识和行动领域的技能很好的结合。</w:t>
            </w:r>
          </w:p>
          <w:p w14:paraId="6BE8E90A">
            <w:pPr>
              <w:pStyle w:val="34"/>
              <w:jc w:val="left"/>
              <w:rPr>
                <w:rFonts w:hint="eastAsia"/>
                <w:b/>
                <w:bCs/>
              </w:rPr>
            </w:pPr>
            <w:r>
              <w:rPr>
                <w:rFonts w:hint="eastAsia"/>
                <w:b/>
                <w:bCs/>
              </w:rPr>
              <w:t>师资要求：</w:t>
            </w:r>
          </w:p>
          <w:p w14:paraId="614119F8">
            <w:pPr>
              <w:pStyle w:val="34"/>
              <w:jc w:val="left"/>
              <w:rPr>
                <w:rFonts w:hint="eastAsia"/>
                <w:b/>
                <w:bCs/>
              </w:rPr>
            </w:pPr>
            <w:r>
              <w:rPr>
                <w:rFonts w:hint="eastAsia"/>
              </w:rPr>
              <w:t>主讲教师应具有本科以上学历，有良好的沟通表达能力，具备办公软件应用、熟悉AI工具操作经验。</w:t>
            </w:r>
          </w:p>
          <w:p w14:paraId="198E2A52">
            <w:pPr>
              <w:pStyle w:val="34"/>
              <w:jc w:val="left"/>
              <w:rPr>
                <w:rFonts w:hint="eastAsia"/>
                <w:b/>
                <w:bCs/>
              </w:rPr>
            </w:pPr>
            <w:r>
              <w:rPr>
                <w:rFonts w:hint="eastAsia"/>
                <w:b/>
                <w:bCs/>
              </w:rPr>
              <w:t>考核要求：</w:t>
            </w:r>
          </w:p>
          <w:p w14:paraId="7DFA3C7D">
            <w:pPr>
              <w:pStyle w:val="34"/>
              <w:jc w:val="left"/>
              <w:rPr>
                <w:rFonts w:hint="eastAsia"/>
                <w:b/>
                <w:bCs/>
              </w:rPr>
            </w:pPr>
            <w:r>
              <w:rPr>
                <w:rFonts w:hint="eastAsia"/>
              </w:rPr>
              <w:t>采取过程性评价，终结性评价，思政与职业素养相结合的方式，其中过程考核为50%，终结性考核为40%、思政与素养评价为10%。</w:t>
            </w:r>
          </w:p>
        </w:tc>
      </w:tr>
      <w:tr w14:paraId="59BB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17941F63">
            <w:pPr>
              <w:pStyle w:val="34"/>
              <w:rPr>
                <w:rFonts w:hint="eastAsia"/>
              </w:rPr>
            </w:pPr>
            <w:r>
              <w:rPr>
                <w:rFonts w:hint="eastAsia"/>
              </w:rPr>
              <w:t>11</w:t>
            </w:r>
          </w:p>
        </w:tc>
        <w:tc>
          <w:tcPr>
            <w:tcW w:w="873" w:type="dxa"/>
            <w:vAlign w:val="center"/>
          </w:tcPr>
          <w:p w14:paraId="2884E04C">
            <w:pPr>
              <w:pStyle w:val="34"/>
              <w:rPr>
                <w:rFonts w:hint="eastAsia"/>
              </w:rPr>
            </w:pPr>
            <w:r>
              <w:rPr>
                <w:rFonts w:hint="eastAsia"/>
              </w:rPr>
              <w:t>创业基础</w:t>
            </w:r>
          </w:p>
        </w:tc>
        <w:tc>
          <w:tcPr>
            <w:tcW w:w="3524" w:type="dxa"/>
            <w:vAlign w:val="center"/>
          </w:tcPr>
          <w:p w14:paraId="0C9D9A74">
            <w:pPr>
              <w:pStyle w:val="34"/>
              <w:jc w:val="left"/>
              <w:rPr>
                <w:rFonts w:hint="eastAsia"/>
              </w:rPr>
            </w:pPr>
            <w:r>
              <w:rPr>
                <w:rFonts w:hint="eastAsia"/>
                <w:b/>
                <w:bCs/>
              </w:rPr>
              <w:t>素质目标</w:t>
            </w:r>
            <w:r>
              <w:rPr>
                <w:rFonts w:hint="eastAsia"/>
              </w:rPr>
              <w:t>:</w:t>
            </w:r>
          </w:p>
          <w:p w14:paraId="153B1BA0">
            <w:pPr>
              <w:pStyle w:val="34"/>
              <w:jc w:val="left"/>
              <w:rPr>
                <w:rFonts w:hint="eastAsia"/>
              </w:rPr>
            </w:pPr>
            <w:r>
              <w:rPr>
                <w:rFonts w:hint="eastAsia"/>
              </w:rPr>
              <w:t>树立科学的创业观；培养敢拼会闯的企业家精神；积极投身创业实践。</w:t>
            </w:r>
          </w:p>
          <w:p w14:paraId="179F878B">
            <w:pPr>
              <w:pStyle w:val="34"/>
              <w:jc w:val="left"/>
              <w:rPr>
                <w:rFonts w:hint="eastAsia"/>
              </w:rPr>
            </w:pPr>
            <w:r>
              <w:rPr>
                <w:rFonts w:hint="eastAsia"/>
                <w:b/>
                <w:bCs/>
              </w:rPr>
              <w:t>知识目标</w:t>
            </w:r>
            <w:r>
              <w:rPr>
                <w:rFonts w:hint="eastAsia"/>
              </w:rPr>
              <w:t>:</w:t>
            </w:r>
          </w:p>
          <w:p w14:paraId="5E1F9EBC">
            <w:pPr>
              <w:pStyle w:val="34"/>
              <w:jc w:val="left"/>
              <w:rPr>
                <w:rFonts w:hint="eastAsia"/>
              </w:rPr>
            </w:pPr>
            <w:r>
              <w:rPr>
                <w:rFonts w:hint="eastAsia"/>
              </w:rPr>
              <w:t>1.描述并说明创新创业的基础知识、基本理论和基本流程；</w:t>
            </w:r>
          </w:p>
          <w:p w14:paraId="7E1977D2">
            <w:pPr>
              <w:pStyle w:val="34"/>
              <w:jc w:val="left"/>
              <w:rPr>
                <w:rFonts w:hint="eastAsia"/>
              </w:rPr>
            </w:pPr>
            <w:r>
              <w:rPr>
                <w:rFonts w:hint="eastAsia"/>
              </w:rPr>
              <w:t>2.能结合本专业识别、选择与评估创新创业机会；</w:t>
            </w:r>
          </w:p>
          <w:p w14:paraId="3216B837">
            <w:pPr>
              <w:pStyle w:val="34"/>
              <w:jc w:val="left"/>
              <w:rPr>
                <w:rFonts w:hint="eastAsia"/>
              </w:rPr>
            </w:pPr>
            <w:r>
              <w:rPr>
                <w:rFonts w:hint="eastAsia"/>
              </w:rPr>
              <w:t>3.辨证地认识和分析创业者、创业机会、创业资源、创业计划和创业项目；</w:t>
            </w:r>
          </w:p>
          <w:p w14:paraId="2CA5D273">
            <w:pPr>
              <w:pStyle w:val="34"/>
              <w:jc w:val="left"/>
              <w:rPr>
                <w:rFonts w:hint="eastAsia"/>
              </w:rPr>
            </w:pPr>
            <w:r>
              <w:rPr>
                <w:rFonts w:hint="eastAsia"/>
              </w:rPr>
              <w:t>4.阐述并解释创新创业政策要点。</w:t>
            </w:r>
          </w:p>
          <w:p w14:paraId="70874FA7">
            <w:pPr>
              <w:pStyle w:val="34"/>
              <w:jc w:val="left"/>
              <w:rPr>
                <w:rFonts w:hint="eastAsia"/>
              </w:rPr>
            </w:pPr>
            <w:r>
              <w:rPr>
                <w:rFonts w:hint="eastAsia"/>
                <w:b/>
                <w:bCs/>
              </w:rPr>
              <w:t>能力目标</w:t>
            </w:r>
            <w:r>
              <w:rPr>
                <w:rFonts w:hint="eastAsia"/>
              </w:rPr>
              <w:t>:</w:t>
            </w:r>
          </w:p>
          <w:p w14:paraId="1207BD9F">
            <w:pPr>
              <w:pStyle w:val="34"/>
              <w:jc w:val="left"/>
              <w:rPr>
                <w:rFonts w:hint="eastAsia"/>
              </w:rPr>
            </w:pPr>
            <w:r>
              <w:rPr>
                <w:rFonts w:hint="eastAsia"/>
              </w:rPr>
              <w:t>1.应用创新创业知识，组建创业团队、开展项目研究、整合创业资源、撰写创业计划等；</w:t>
            </w:r>
          </w:p>
          <w:p w14:paraId="4E022B4B">
            <w:pPr>
              <w:pStyle w:val="34"/>
              <w:jc w:val="left"/>
              <w:rPr>
                <w:rFonts w:hint="eastAsia"/>
                <w:b/>
                <w:bCs/>
              </w:rPr>
            </w:pPr>
            <w:r>
              <w:rPr>
                <w:rFonts w:hint="eastAsia"/>
              </w:rPr>
              <w:t>2.熟悉新企业的开办流程与管理，提高创办和管理企业的综合素质和能力。</w:t>
            </w:r>
          </w:p>
        </w:tc>
        <w:tc>
          <w:tcPr>
            <w:tcW w:w="2194" w:type="dxa"/>
            <w:vAlign w:val="center"/>
          </w:tcPr>
          <w:p w14:paraId="4443AE5E">
            <w:pPr>
              <w:pStyle w:val="34"/>
              <w:jc w:val="left"/>
              <w:rPr>
                <w:rFonts w:hint="eastAsia"/>
              </w:rPr>
            </w:pPr>
            <w:r>
              <w:rPr>
                <w:rFonts w:hint="eastAsia"/>
              </w:rPr>
              <w:t>1.初识创新与创业</w:t>
            </w:r>
          </w:p>
          <w:p w14:paraId="738528FB">
            <w:pPr>
              <w:pStyle w:val="34"/>
              <w:jc w:val="left"/>
              <w:rPr>
                <w:rFonts w:hint="eastAsia"/>
              </w:rPr>
            </w:pPr>
            <w:r>
              <w:rPr>
                <w:rFonts w:hint="eastAsia"/>
              </w:rPr>
              <w:t>2.培养创新素养</w:t>
            </w:r>
          </w:p>
          <w:p w14:paraId="56822768">
            <w:pPr>
              <w:pStyle w:val="34"/>
              <w:jc w:val="left"/>
              <w:rPr>
                <w:rFonts w:hint="eastAsia"/>
              </w:rPr>
            </w:pPr>
            <w:r>
              <w:rPr>
                <w:rFonts w:hint="eastAsia"/>
              </w:rPr>
              <w:t>3.保护创新发明与创新成果</w:t>
            </w:r>
          </w:p>
          <w:p w14:paraId="5A2EB54B">
            <w:pPr>
              <w:pStyle w:val="34"/>
              <w:jc w:val="left"/>
              <w:rPr>
                <w:rFonts w:hint="eastAsia"/>
              </w:rPr>
            </w:pPr>
            <w:r>
              <w:rPr>
                <w:rFonts w:hint="eastAsia"/>
              </w:rPr>
              <w:t>4.识别创业机会与创业风险</w:t>
            </w:r>
          </w:p>
          <w:p w14:paraId="4CEDE965">
            <w:pPr>
              <w:pStyle w:val="34"/>
              <w:jc w:val="left"/>
              <w:rPr>
                <w:rFonts w:hint="eastAsia"/>
              </w:rPr>
            </w:pPr>
            <w:r>
              <w:rPr>
                <w:rFonts w:hint="eastAsia"/>
              </w:rPr>
              <w:t>5.组建创业团队</w:t>
            </w:r>
          </w:p>
          <w:p w14:paraId="5E1F97CA">
            <w:pPr>
              <w:pStyle w:val="34"/>
              <w:jc w:val="left"/>
              <w:rPr>
                <w:rFonts w:hint="eastAsia"/>
              </w:rPr>
            </w:pPr>
            <w:r>
              <w:rPr>
                <w:rFonts w:hint="eastAsia"/>
              </w:rPr>
              <w:t>6.管理创业资源，学会创业融资</w:t>
            </w:r>
          </w:p>
          <w:p w14:paraId="7D0F00E3">
            <w:pPr>
              <w:pStyle w:val="34"/>
              <w:jc w:val="left"/>
              <w:rPr>
                <w:rFonts w:hint="eastAsia"/>
              </w:rPr>
            </w:pPr>
            <w:r>
              <w:rPr>
                <w:rFonts w:hint="eastAsia"/>
              </w:rPr>
              <w:t>7.制订创业计划</w:t>
            </w:r>
          </w:p>
          <w:p w14:paraId="43A202DE">
            <w:pPr>
              <w:pStyle w:val="34"/>
              <w:jc w:val="left"/>
              <w:rPr>
                <w:rFonts w:hint="eastAsia"/>
                <w:b/>
                <w:bCs/>
              </w:rPr>
            </w:pPr>
            <w:r>
              <w:rPr>
                <w:rFonts w:hint="eastAsia"/>
              </w:rPr>
              <w:t>8.管理创新企业</w:t>
            </w:r>
          </w:p>
        </w:tc>
        <w:tc>
          <w:tcPr>
            <w:tcW w:w="1806" w:type="dxa"/>
            <w:vAlign w:val="center"/>
          </w:tcPr>
          <w:p w14:paraId="3954E8F9">
            <w:pPr>
              <w:pStyle w:val="34"/>
              <w:jc w:val="left"/>
              <w:rPr>
                <w:rFonts w:hint="eastAsia"/>
              </w:rPr>
            </w:pPr>
            <w:r>
              <w:rPr>
                <w:rFonts w:hint="eastAsia"/>
                <w:b/>
                <w:bCs/>
              </w:rPr>
              <w:t>课程思政：</w:t>
            </w:r>
            <w:r>
              <w:rPr>
                <w:rFonts w:hint="eastAsia"/>
              </w:rPr>
              <w:t>弘扬企业家精神，培养创新意识、社会责任与合法经营观念。</w:t>
            </w:r>
          </w:p>
          <w:p w14:paraId="097A68A2">
            <w:pPr>
              <w:pStyle w:val="34"/>
              <w:jc w:val="left"/>
              <w:rPr>
                <w:rFonts w:hint="eastAsia"/>
              </w:rPr>
            </w:pPr>
            <w:r>
              <w:rPr>
                <w:rFonts w:hint="eastAsia"/>
                <w:b/>
                <w:bCs/>
              </w:rPr>
              <w:t>教学条件：</w:t>
            </w:r>
            <w:r>
              <w:rPr>
                <w:rFonts w:hint="eastAsia"/>
              </w:rPr>
              <w:t>多媒体教室。</w:t>
            </w:r>
          </w:p>
          <w:p w14:paraId="380CCFF7">
            <w:pPr>
              <w:pStyle w:val="34"/>
              <w:jc w:val="left"/>
              <w:rPr>
                <w:rFonts w:hint="eastAsia"/>
              </w:rPr>
            </w:pPr>
            <w:r>
              <w:rPr>
                <w:rFonts w:hint="eastAsia"/>
                <w:b/>
                <w:bCs/>
              </w:rPr>
              <w:t>教学方法：</w:t>
            </w:r>
            <w:r>
              <w:rPr>
                <w:rFonts w:hint="eastAsia"/>
              </w:rPr>
              <w:t>釆用专题式讲座，运用创业案例教学调动学生学习积极性。通过撰写创业计划书，了解创业过程，提升创业能力。</w:t>
            </w:r>
          </w:p>
          <w:p w14:paraId="5E930AA6">
            <w:pPr>
              <w:pStyle w:val="34"/>
              <w:jc w:val="left"/>
              <w:rPr>
                <w:rFonts w:hint="eastAsia"/>
              </w:rPr>
            </w:pPr>
            <w:r>
              <w:rPr>
                <w:rFonts w:hint="eastAsia"/>
                <w:b/>
                <w:bCs/>
              </w:rPr>
              <w:t>师资要求：</w:t>
            </w:r>
            <w:r>
              <w:rPr>
                <w:rFonts w:hint="eastAsia"/>
              </w:rPr>
              <w:t>担任本课程的主讲教师应具有良好的师德师风，扎实的理论和实践基础。</w:t>
            </w:r>
          </w:p>
          <w:p w14:paraId="4A0C6CED">
            <w:pPr>
              <w:pStyle w:val="34"/>
              <w:jc w:val="left"/>
              <w:rPr>
                <w:rFonts w:hint="eastAsia"/>
                <w:b/>
                <w:bCs/>
              </w:rPr>
            </w:pPr>
            <w:r>
              <w:rPr>
                <w:rFonts w:hint="eastAsia"/>
                <w:b/>
                <w:bCs/>
              </w:rPr>
              <w:t>考核要求：</w:t>
            </w:r>
            <w:r>
              <w:rPr>
                <w:rFonts w:hint="eastAsia"/>
              </w:rPr>
              <w:t>考查。形成性考核40%+终结性考核60%。</w:t>
            </w:r>
          </w:p>
        </w:tc>
      </w:tr>
      <w:tr w14:paraId="40AE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0FC7DE70">
            <w:pPr>
              <w:pStyle w:val="34"/>
              <w:rPr>
                <w:rFonts w:hint="eastAsia"/>
              </w:rPr>
            </w:pPr>
            <w:r>
              <w:rPr>
                <w:rFonts w:hint="eastAsia"/>
              </w:rPr>
              <w:t>12</w:t>
            </w:r>
          </w:p>
        </w:tc>
        <w:tc>
          <w:tcPr>
            <w:tcW w:w="873" w:type="dxa"/>
            <w:vAlign w:val="center"/>
          </w:tcPr>
          <w:p w14:paraId="01AD1DBF">
            <w:pPr>
              <w:pStyle w:val="34"/>
              <w:rPr>
                <w:rFonts w:hint="eastAsia"/>
              </w:rPr>
            </w:pPr>
            <w:r>
              <w:rPr>
                <w:rFonts w:hint="eastAsia"/>
              </w:rPr>
              <w:t>大学生职业发展与就业指导</w:t>
            </w:r>
          </w:p>
        </w:tc>
        <w:tc>
          <w:tcPr>
            <w:tcW w:w="3524" w:type="dxa"/>
            <w:vAlign w:val="center"/>
          </w:tcPr>
          <w:p w14:paraId="695ADE8F">
            <w:pPr>
              <w:pStyle w:val="34"/>
              <w:jc w:val="left"/>
              <w:rPr>
                <w:rFonts w:hint="eastAsia"/>
              </w:rPr>
            </w:pPr>
            <w:r>
              <w:rPr>
                <w:rFonts w:hint="eastAsia"/>
                <w:b/>
                <w:bCs/>
              </w:rPr>
              <w:t>素质目标</w:t>
            </w:r>
            <w:r>
              <w:rPr>
                <w:rFonts w:hint="eastAsia"/>
              </w:rPr>
              <w:t>：</w:t>
            </w:r>
          </w:p>
          <w:p w14:paraId="5E18FA4D">
            <w:pPr>
              <w:pStyle w:val="34"/>
              <w:jc w:val="left"/>
              <w:rPr>
                <w:rFonts w:hint="eastAsia"/>
              </w:rPr>
            </w:pPr>
            <w:r>
              <w:rPr>
                <w:rFonts w:hint="eastAsia"/>
              </w:rPr>
              <w:t>培养学生的职业道德、职业意识和职业态度，使学生具备良好的团队合作精神、责任心和敬业精神；</w:t>
            </w:r>
          </w:p>
          <w:p w14:paraId="7F475175">
            <w:pPr>
              <w:pStyle w:val="34"/>
              <w:jc w:val="left"/>
              <w:rPr>
                <w:rFonts w:hint="eastAsia"/>
              </w:rPr>
            </w:pPr>
            <w:r>
              <w:rPr>
                <w:rFonts w:hint="eastAsia"/>
              </w:rPr>
              <w:t>增强学生的心理承受能力和抗压能力，帮助学生树立正确的人生观、价值观和就业观，以积极乐观的心态面对职业发展和就业过程中的挑战。</w:t>
            </w:r>
          </w:p>
          <w:p w14:paraId="6E0CEE83">
            <w:pPr>
              <w:pStyle w:val="34"/>
              <w:jc w:val="left"/>
              <w:rPr>
                <w:rFonts w:hint="eastAsia"/>
              </w:rPr>
            </w:pPr>
            <w:r>
              <w:rPr>
                <w:rFonts w:hint="eastAsia"/>
                <w:b/>
                <w:bCs/>
              </w:rPr>
              <w:t>知识目标</w:t>
            </w:r>
            <w:r>
              <w:rPr>
                <w:rFonts w:hint="eastAsia"/>
              </w:rPr>
              <w:t>：</w:t>
            </w:r>
          </w:p>
          <w:p w14:paraId="0126FEEC">
            <w:pPr>
              <w:pStyle w:val="34"/>
              <w:jc w:val="left"/>
              <w:rPr>
                <w:rFonts w:hint="eastAsia"/>
              </w:rPr>
            </w:pPr>
            <w:r>
              <w:rPr>
                <w:rFonts w:hint="eastAsia"/>
              </w:rPr>
              <w:t>1.了解职业发展的基本概念、理论和模型，如职业锚理论、职业生涯发展阶段理论等；</w:t>
            </w:r>
          </w:p>
          <w:p w14:paraId="500E436E">
            <w:pPr>
              <w:pStyle w:val="34"/>
              <w:jc w:val="left"/>
              <w:rPr>
                <w:rFonts w:hint="eastAsia"/>
              </w:rPr>
            </w:pPr>
            <w:r>
              <w:rPr>
                <w:rFonts w:hint="eastAsia"/>
              </w:rPr>
              <w:t>2.掌握当前的就业形势、就业市场动态以及国家和地方的就业政策、法规；</w:t>
            </w:r>
          </w:p>
          <w:p w14:paraId="4E3DA66F">
            <w:pPr>
              <w:pStyle w:val="34"/>
              <w:jc w:val="left"/>
              <w:rPr>
                <w:rFonts w:hint="eastAsia"/>
              </w:rPr>
            </w:pPr>
            <w:r>
              <w:rPr>
                <w:rFonts w:hint="eastAsia"/>
              </w:rPr>
              <w:t>3.了解求职签约的具体流程和方法；4.掌握就业相关的法律法规知识、权益维护和社会保险相关知识。</w:t>
            </w:r>
          </w:p>
          <w:p w14:paraId="2E26BC9A">
            <w:pPr>
              <w:pStyle w:val="34"/>
              <w:jc w:val="left"/>
              <w:rPr>
                <w:rFonts w:hint="eastAsia"/>
              </w:rPr>
            </w:pPr>
            <w:r>
              <w:rPr>
                <w:rFonts w:hint="eastAsia"/>
                <w:b/>
                <w:bCs/>
              </w:rPr>
              <w:t>能力目标</w:t>
            </w:r>
            <w:r>
              <w:rPr>
                <w:rFonts w:hint="eastAsia"/>
              </w:rPr>
              <w:t>：</w:t>
            </w:r>
          </w:p>
          <w:p w14:paraId="1F1E3657">
            <w:pPr>
              <w:pStyle w:val="34"/>
              <w:jc w:val="left"/>
              <w:rPr>
                <w:rFonts w:hint="eastAsia"/>
              </w:rPr>
            </w:pPr>
            <w:r>
              <w:rPr>
                <w:rFonts w:hint="eastAsia"/>
              </w:rPr>
              <w:t>1.职业规划能力：能根据自身兴趣、能力、价值观等因素进行职业规划，制定合理的职业发展目标和行动计划。</w:t>
            </w:r>
          </w:p>
          <w:p w14:paraId="65176BA3">
            <w:pPr>
              <w:pStyle w:val="34"/>
              <w:jc w:val="left"/>
              <w:rPr>
                <w:rFonts w:hint="eastAsia"/>
              </w:rPr>
            </w:pPr>
            <w:r>
              <w:rPr>
                <w:rFonts w:hint="eastAsia"/>
              </w:rPr>
              <w:t>2.就业信息收集与处理能力：能够从各种渠道获取有效的就业信息，并根据信息进行合理的职业选择。</w:t>
            </w:r>
          </w:p>
          <w:p w14:paraId="4E8949B8">
            <w:pPr>
              <w:pStyle w:val="34"/>
              <w:jc w:val="left"/>
              <w:rPr>
                <w:rFonts w:hint="eastAsia"/>
              </w:rPr>
            </w:pPr>
            <w:r>
              <w:rPr>
                <w:rFonts w:hint="eastAsia"/>
              </w:rPr>
              <w:t>3.求职实践能力：通过模拟面试、简历制作练习等方式，提升学生的求职实践能力。</w:t>
            </w:r>
          </w:p>
          <w:p w14:paraId="03DDFB34">
            <w:pPr>
              <w:pStyle w:val="34"/>
              <w:jc w:val="left"/>
              <w:rPr>
                <w:rFonts w:hint="eastAsia"/>
              </w:rPr>
            </w:pPr>
            <w:r>
              <w:rPr>
                <w:rFonts w:hint="eastAsia"/>
              </w:rPr>
              <w:t>4.职业适应与调整能力：在新环境中快速适应职业要求的能力，以及在职业发展过程中根据实际情况调整职业规划的能力。</w:t>
            </w:r>
          </w:p>
        </w:tc>
        <w:tc>
          <w:tcPr>
            <w:tcW w:w="2194" w:type="dxa"/>
            <w:vAlign w:val="center"/>
          </w:tcPr>
          <w:p w14:paraId="75FAA7D2">
            <w:pPr>
              <w:pStyle w:val="34"/>
              <w:jc w:val="left"/>
              <w:rPr>
                <w:rFonts w:hint="eastAsia"/>
              </w:rPr>
            </w:pPr>
            <w:r>
              <w:rPr>
                <w:rFonts w:hint="eastAsia"/>
              </w:rPr>
              <w:t>1.自我认知</w:t>
            </w:r>
          </w:p>
          <w:p w14:paraId="2C050A64">
            <w:pPr>
              <w:pStyle w:val="34"/>
              <w:jc w:val="left"/>
              <w:rPr>
                <w:rFonts w:hint="eastAsia"/>
              </w:rPr>
            </w:pPr>
            <w:r>
              <w:rPr>
                <w:rFonts w:hint="eastAsia"/>
              </w:rPr>
              <w:t>2.职业认知</w:t>
            </w:r>
          </w:p>
          <w:p w14:paraId="586C75C5">
            <w:pPr>
              <w:pStyle w:val="34"/>
              <w:jc w:val="left"/>
              <w:rPr>
                <w:rFonts w:hint="eastAsia"/>
              </w:rPr>
            </w:pPr>
            <w:r>
              <w:rPr>
                <w:rFonts w:hint="eastAsia"/>
              </w:rPr>
              <w:t>3.生涯决策与目标设立</w:t>
            </w:r>
          </w:p>
          <w:p w14:paraId="53EEDF6E">
            <w:pPr>
              <w:pStyle w:val="34"/>
              <w:jc w:val="left"/>
              <w:rPr>
                <w:rFonts w:hint="eastAsia"/>
              </w:rPr>
            </w:pPr>
            <w:r>
              <w:rPr>
                <w:rFonts w:hint="eastAsia"/>
              </w:rPr>
              <w:t>4.职业生涯规划的评估、反馈与实施</w:t>
            </w:r>
          </w:p>
          <w:p w14:paraId="0DFE6923">
            <w:pPr>
              <w:pStyle w:val="34"/>
              <w:jc w:val="left"/>
              <w:rPr>
                <w:rFonts w:hint="eastAsia"/>
              </w:rPr>
            </w:pPr>
            <w:r>
              <w:rPr>
                <w:rFonts w:hint="eastAsia"/>
              </w:rPr>
              <w:t>5.就业形势与政策</w:t>
            </w:r>
          </w:p>
          <w:p w14:paraId="741425F3">
            <w:pPr>
              <w:pStyle w:val="34"/>
              <w:jc w:val="left"/>
              <w:rPr>
                <w:rFonts w:hint="eastAsia"/>
              </w:rPr>
            </w:pPr>
            <w:r>
              <w:rPr>
                <w:rFonts w:hint="eastAsia"/>
              </w:rPr>
              <w:t>6.就业信息的搜集与分析</w:t>
            </w:r>
          </w:p>
          <w:p w14:paraId="4400CAFF">
            <w:pPr>
              <w:pStyle w:val="34"/>
              <w:jc w:val="left"/>
              <w:rPr>
                <w:rFonts w:hint="eastAsia"/>
              </w:rPr>
            </w:pPr>
            <w:r>
              <w:rPr>
                <w:rFonts w:hint="eastAsia"/>
              </w:rPr>
              <w:t>7.就业选择与求职准备</w:t>
            </w:r>
          </w:p>
          <w:p w14:paraId="6D786BE1">
            <w:pPr>
              <w:pStyle w:val="34"/>
              <w:jc w:val="left"/>
              <w:rPr>
                <w:rFonts w:hint="eastAsia"/>
              </w:rPr>
            </w:pPr>
            <w:r>
              <w:rPr>
                <w:rFonts w:hint="eastAsia"/>
              </w:rPr>
              <w:t>8.求职材料的准备</w:t>
            </w:r>
          </w:p>
          <w:p w14:paraId="3FCF8F60">
            <w:pPr>
              <w:pStyle w:val="34"/>
              <w:jc w:val="left"/>
              <w:rPr>
                <w:rFonts w:hint="eastAsia"/>
              </w:rPr>
            </w:pPr>
            <w:r>
              <w:rPr>
                <w:rFonts w:hint="eastAsia"/>
              </w:rPr>
              <w:t>9.求职面试技巧</w:t>
            </w:r>
          </w:p>
          <w:p w14:paraId="18BC1A70">
            <w:pPr>
              <w:pStyle w:val="34"/>
              <w:jc w:val="left"/>
              <w:rPr>
                <w:rFonts w:hint="eastAsia"/>
                <w:b/>
                <w:bCs/>
              </w:rPr>
            </w:pPr>
            <w:r>
              <w:rPr>
                <w:rFonts w:hint="eastAsia"/>
              </w:rPr>
              <w:t>10.就业签约与权益保护</w:t>
            </w:r>
          </w:p>
        </w:tc>
        <w:tc>
          <w:tcPr>
            <w:tcW w:w="1806" w:type="dxa"/>
            <w:vAlign w:val="center"/>
          </w:tcPr>
          <w:p w14:paraId="034EF5E3">
            <w:pPr>
              <w:pStyle w:val="34"/>
              <w:jc w:val="left"/>
              <w:rPr>
                <w:rFonts w:hint="eastAsia"/>
              </w:rPr>
            </w:pPr>
            <w:r>
              <w:rPr>
                <w:rFonts w:hint="eastAsia"/>
                <w:b/>
                <w:bCs/>
              </w:rPr>
              <w:t>课程思政：</w:t>
            </w:r>
            <w:r>
              <w:rPr>
                <w:rFonts w:hint="eastAsia"/>
              </w:rPr>
              <w:t>树立正确择业观，培养敬业精神、职业素养与报国志向。</w:t>
            </w:r>
          </w:p>
          <w:p w14:paraId="073BA59D">
            <w:pPr>
              <w:pStyle w:val="34"/>
              <w:jc w:val="left"/>
              <w:rPr>
                <w:rFonts w:hint="eastAsia"/>
              </w:rPr>
            </w:pPr>
            <w:r>
              <w:rPr>
                <w:rFonts w:hint="eastAsia"/>
                <w:b/>
                <w:bCs/>
              </w:rPr>
              <w:t>教学条件：</w:t>
            </w:r>
            <w:r>
              <w:rPr>
                <w:rFonts w:hint="eastAsia"/>
              </w:rPr>
              <w:t>多媒体教室，利用视听媒体，将抽象的教学内容，采用图文并茂及视频展示的方式演示出来，教学示范清晰可见。</w:t>
            </w:r>
          </w:p>
          <w:p w14:paraId="164D2898">
            <w:pPr>
              <w:pStyle w:val="34"/>
              <w:jc w:val="left"/>
              <w:rPr>
                <w:rFonts w:hint="eastAsia"/>
              </w:rPr>
            </w:pPr>
            <w:r>
              <w:rPr>
                <w:rFonts w:hint="eastAsia"/>
                <w:b/>
                <w:bCs/>
              </w:rPr>
              <w:t>教学方法：</w:t>
            </w:r>
            <w:r>
              <w:rPr>
                <w:rFonts w:hint="eastAsia"/>
              </w:rPr>
              <w:t>主要采用讲授法、任务驱动法、案例教学法和小组合作讨论法等。</w:t>
            </w:r>
          </w:p>
          <w:p w14:paraId="291B0E4D">
            <w:pPr>
              <w:pStyle w:val="34"/>
              <w:jc w:val="left"/>
              <w:rPr>
                <w:rFonts w:hint="eastAsia"/>
              </w:rPr>
            </w:pPr>
            <w:r>
              <w:rPr>
                <w:rFonts w:hint="eastAsia"/>
                <w:b/>
                <w:bCs/>
              </w:rPr>
              <w:t>师资要求：</w:t>
            </w:r>
            <w:r>
              <w:rPr>
                <w:rFonts w:hint="eastAsia"/>
              </w:rPr>
              <w:t>担任本课程的主讲教师应具有良好的师德师风，扎实的理论和实践基础。</w:t>
            </w:r>
          </w:p>
          <w:p w14:paraId="0E006852">
            <w:pPr>
              <w:pStyle w:val="34"/>
              <w:jc w:val="left"/>
              <w:rPr>
                <w:rFonts w:hint="eastAsia"/>
                <w:b/>
                <w:bCs/>
              </w:rPr>
            </w:pPr>
            <w:r>
              <w:rPr>
                <w:rFonts w:hint="eastAsia"/>
                <w:b/>
                <w:bCs/>
              </w:rPr>
              <w:t>考核要求：</w:t>
            </w:r>
            <w:r>
              <w:rPr>
                <w:rFonts w:hint="eastAsia"/>
              </w:rPr>
              <w:t>考查。形成性考核40%+终结性考核60%。。</w:t>
            </w:r>
          </w:p>
        </w:tc>
      </w:tr>
      <w:tr w14:paraId="0D24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0B192BB8">
            <w:pPr>
              <w:pStyle w:val="34"/>
              <w:rPr>
                <w:rFonts w:hint="eastAsia"/>
              </w:rPr>
            </w:pPr>
            <w:r>
              <w:rPr>
                <w:rFonts w:hint="eastAsia"/>
              </w:rPr>
              <w:t>13</w:t>
            </w:r>
          </w:p>
        </w:tc>
        <w:tc>
          <w:tcPr>
            <w:tcW w:w="873" w:type="dxa"/>
            <w:vAlign w:val="center"/>
          </w:tcPr>
          <w:p w14:paraId="5FAEF547">
            <w:pPr>
              <w:pStyle w:val="34"/>
              <w:rPr>
                <w:rFonts w:hint="eastAsia"/>
              </w:rPr>
            </w:pPr>
            <w:r>
              <w:rPr>
                <w:rFonts w:hint="eastAsia"/>
              </w:rPr>
              <w:t>大学</w:t>
            </w:r>
          </w:p>
          <w:p w14:paraId="560490EA">
            <w:pPr>
              <w:pStyle w:val="34"/>
              <w:rPr>
                <w:rFonts w:hint="eastAsia"/>
              </w:rPr>
            </w:pPr>
            <w:r>
              <w:rPr>
                <w:rFonts w:hint="eastAsia"/>
              </w:rPr>
              <w:t>体育</w:t>
            </w:r>
          </w:p>
        </w:tc>
        <w:tc>
          <w:tcPr>
            <w:tcW w:w="3524" w:type="dxa"/>
            <w:vAlign w:val="center"/>
          </w:tcPr>
          <w:p w14:paraId="08383EF9">
            <w:pPr>
              <w:pStyle w:val="34"/>
              <w:jc w:val="left"/>
              <w:rPr>
                <w:rFonts w:hint="eastAsia"/>
                <w:lang w:val="zh-TW"/>
              </w:rPr>
            </w:pPr>
            <w:r>
              <w:rPr>
                <w:rFonts w:hint="eastAsia"/>
                <w:b/>
                <w:bCs/>
                <w:lang w:val="zh-TW"/>
              </w:rPr>
              <w:t>素质目标</w:t>
            </w:r>
            <w:r>
              <w:rPr>
                <w:rFonts w:hint="eastAsia"/>
                <w:lang w:val="zh-TW"/>
              </w:rPr>
              <w:t>：</w:t>
            </w:r>
          </w:p>
          <w:p w14:paraId="70D48163">
            <w:pPr>
              <w:pStyle w:val="34"/>
              <w:jc w:val="left"/>
              <w:rPr>
                <w:rFonts w:hint="eastAsia"/>
                <w:lang w:val="zh-TW"/>
              </w:rPr>
            </w:pPr>
            <w:r>
              <w:rPr>
                <w:lang w:val="zh-TW"/>
              </w:rPr>
              <w:t>1.</w:t>
            </w:r>
            <w:r>
              <w:rPr>
                <w:rFonts w:hint="eastAsia"/>
                <w:lang w:val="zh-TW"/>
              </w:rPr>
              <w:t>具备团结协作的精神；</w:t>
            </w:r>
          </w:p>
          <w:p w14:paraId="2374B63E">
            <w:pPr>
              <w:pStyle w:val="34"/>
              <w:jc w:val="left"/>
              <w:rPr>
                <w:rFonts w:hint="eastAsia"/>
                <w:lang w:val="zh-TW"/>
              </w:rPr>
            </w:pPr>
            <w:r>
              <w:rPr>
                <w:lang w:val="zh-TW"/>
              </w:rPr>
              <w:t>2.</w:t>
            </w:r>
            <w:r>
              <w:rPr>
                <w:rFonts w:hint="eastAsia"/>
                <w:lang w:val="zh-TW"/>
              </w:rPr>
              <w:t>具备敢于拼搏的精神；</w:t>
            </w:r>
          </w:p>
          <w:p w14:paraId="4F8024FD">
            <w:pPr>
              <w:pStyle w:val="34"/>
              <w:jc w:val="left"/>
              <w:rPr>
                <w:rFonts w:hint="eastAsia"/>
                <w:lang w:val="zh-TW"/>
              </w:rPr>
            </w:pPr>
            <w:r>
              <w:rPr>
                <w:lang w:val="zh-TW"/>
              </w:rPr>
              <w:t>3.</w:t>
            </w:r>
            <w:r>
              <w:rPr>
                <w:rFonts w:hint="eastAsia"/>
                <w:lang w:val="zh-TW"/>
              </w:rPr>
              <w:t>具备终身体育的意识；</w:t>
            </w:r>
          </w:p>
          <w:p w14:paraId="0217EE28">
            <w:pPr>
              <w:pStyle w:val="34"/>
              <w:jc w:val="left"/>
              <w:rPr>
                <w:rFonts w:hint="eastAsia"/>
                <w:lang w:val="zh-TW"/>
              </w:rPr>
            </w:pPr>
            <w:r>
              <w:rPr>
                <w:lang w:val="zh-TW"/>
              </w:rPr>
              <w:t>4.</w:t>
            </w:r>
            <w:r>
              <w:rPr>
                <w:rFonts w:hint="eastAsia"/>
                <w:lang w:val="zh-TW"/>
              </w:rPr>
              <w:t>具备安全健身的意识。</w:t>
            </w:r>
          </w:p>
          <w:p w14:paraId="6B182BC0">
            <w:pPr>
              <w:pStyle w:val="34"/>
              <w:jc w:val="left"/>
              <w:rPr>
                <w:rFonts w:hint="eastAsia"/>
                <w:lang w:val="zh-TW"/>
              </w:rPr>
            </w:pPr>
            <w:r>
              <w:rPr>
                <w:rFonts w:hint="eastAsia"/>
                <w:b/>
                <w:bCs/>
                <w:lang w:val="zh-TW"/>
              </w:rPr>
              <w:t>知识目标</w:t>
            </w:r>
            <w:r>
              <w:rPr>
                <w:rFonts w:hint="eastAsia"/>
                <w:lang w:val="zh-TW"/>
              </w:rPr>
              <w:t>：</w:t>
            </w:r>
          </w:p>
          <w:p w14:paraId="19535FF0">
            <w:pPr>
              <w:pStyle w:val="34"/>
              <w:jc w:val="left"/>
              <w:rPr>
                <w:rFonts w:hint="eastAsia"/>
                <w:lang w:val="zh-TW"/>
              </w:rPr>
            </w:pPr>
            <w:r>
              <w:rPr>
                <w:lang w:val="zh-TW"/>
              </w:rPr>
              <w:t>1.</w:t>
            </w:r>
            <w:r>
              <w:rPr>
                <w:rFonts w:hint="eastAsia"/>
                <w:lang w:val="zh-TW"/>
              </w:rPr>
              <w:t>运动项目起源、发展、特点价值等相关理论知识；</w:t>
            </w:r>
          </w:p>
          <w:p w14:paraId="2E94360E">
            <w:pPr>
              <w:pStyle w:val="34"/>
              <w:jc w:val="left"/>
              <w:rPr>
                <w:rFonts w:hint="eastAsia"/>
                <w:lang w:val="zh-TW"/>
              </w:rPr>
            </w:pPr>
            <w:r>
              <w:rPr>
                <w:lang w:val="zh-TW"/>
              </w:rPr>
              <w:t>2.</w:t>
            </w:r>
            <w:r>
              <w:rPr>
                <w:rFonts w:hint="eastAsia"/>
                <w:lang w:val="zh-TW"/>
              </w:rPr>
              <w:t>了解篮球项目理论知识；</w:t>
            </w:r>
          </w:p>
          <w:p w14:paraId="06EA95F3">
            <w:pPr>
              <w:pStyle w:val="34"/>
              <w:jc w:val="left"/>
              <w:rPr>
                <w:rFonts w:hint="eastAsia"/>
                <w:lang w:val="zh-TW"/>
              </w:rPr>
            </w:pPr>
            <w:r>
              <w:rPr>
                <w:lang w:val="zh-TW"/>
              </w:rPr>
              <w:t>3.</w:t>
            </w:r>
            <w:r>
              <w:rPr>
                <w:rFonts w:hint="eastAsia"/>
                <w:lang w:val="zh-TW"/>
              </w:rPr>
              <w:t>掌握篮球运球、投篮、传球等基本技术动作；</w:t>
            </w:r>
          </w:p>
          <w:p w14:paraId="70873D1A">
            <w:pPr>
              <w:pStyle w:val="34"/>
              <w:jc w:val="left"/>
              <w:rPr>
                <w:rFonts w:hint="eastAsia"/>
                <w:lang w:val="zh-TW"/>
              </w:rPr>
            </w:pPr>
            <w:r>
              <w:rPr>
                <w:lang w:val="zh-TW"/>
              </w:rPr>
              <w:t>4.</w:t>
            </w:r>
            <w:r>
              <w:rPr>
                <w:rFonts w:hint="eastAsia"/>
                <w:lang w:val="zh-TW"/>
              </w:rPr>
              <w:t>熟悉田径项目中中长跑的技术要领及锻炼方法；</w:t>
            </w:r>
          </w:p>
          <w:p w14:paraId="0F4006A2">
            <w:pPr>
              <w:pStyle w:val="34"/>
              <w:jc w:val="left"/>
              <w:rPr>
                <w:rFonts w:hint="eastAsia"/>
                <w:lang w:val="zh-TW"/>
              </w:rPr>
            </w:pPr>
            <w:r>
              <w:rPr>
                <w:lang w:val="zh-TW"/>
              </w:rPr>
              <w:t>5.</w:t>
            </w:r>
            <w:r>
              <w:rPr>
                <w:rFonts w:hint="eastAsia"/>
                <w:lang w:val="zh-TW"/>
              </w:rPr>
              <w:t>了解排球项目理论知识；</w:t>
            </w:r>
          </w:p>
          <w:p w14:paraId="264B35D1">
            <w:pPr>
              <w:pStyle w:val="34"/>
              <w:jc w:val="left"/>
              <w:rPr>
                <w:rFonts w:hint="eastAsia"/>
                <w:lang w:val="zh-TW"/>
              </w:rPr>
            </w:pPr>
            <w:r>
              <w:rPr>
                <w:lang w:val="zh-TW"/>
              </w:rPr>
              <w:t>6.</w:t>
            </w:r>
            <w:r>
              <w:rPr>
                <w:rFonts w:hint="eastAsia"/>
                <w:lang w:val="zh-TW"/>
              </w:rPr>
              <w:t>掌握排球传球、垫球、发球等基本技术动作；</w:t>
            </w:r>
          </w:p>
          <w:p w14:paraId="2E5C58E9">
            <w:pPr>
              <w:pStyle w:val="34"/>
              <w:jc w:val="left"/>
              <w:rPr>
                <w:rFonts w:hint="eastAsia"/>
                <w:lang w:val="zh-TW"/>
              </w:rPr>
            </w:pPr>
            <w:r>
              <w:rPr>
                <w:lang w:val="zh-TW"/>
              </w:rPr>
              <w:t>7.</w:t>
            </w:r>
            <w:r>
              <w:rPr>
                <w:rFonts w:hint="eastAsia"/>
                <w:lang w:val="zh-TW"/>
              </w:rPr>
              <w:t>掌握二十四式太极拳；</w:t>
            </w:r>
          </w:p>
          <w:p w14:paraId="27CBAF26">
            <w:pPr>
              <w:pStyle w:val="34"/>
              <w:jc w:val="left"/>
              <w:rPr>
                <w:rFonts w:hint="eastAsia"/>
                <w:lang w:val="zh-TW"/>
              </w:rPr>
            </w:pPr>
            <w:r>
              <w:rPr>
                <w:lang w:val="zh-TW"/>
              </w:rPr>
              <w:t>8.</w:t>
            </w:r>
            <w:r>
              <w:rPr>
                <w:rFonts w:hint="eastAsia"/>
                <w:lang w:val="zh-TW"/>
              </w:rPr>
              <w:t>了解足球、羽毛球、乒乓球等项目的运动特点；</w:t>
            </w:r>
          </w:p>
          <w:p w14:paraId="4C0B09BD">
            <w:pPr>
              <w:pStyle w:val="34"/>
              <w:jc w:val="left"/>
              <w:rPr>
                <w:rFonts w:hint="eastAsia"/>
                <w:lang w:val="zh-TW"/>
              </w:rPr>
            </w:pPr>
            <w:r>
              <w:rPr>
                <w:lang w:val="zh-TW"/>
              </w:rPr>
              <w:t>9.</w:t>
            </w:r>
            <w:r>
              <w:rPr>
                <w:rFonts w:hint="eastAsia"/>
                <w:lang w:val="zh-TW"/>
              </w:rPr>
              <w:t>掌握足球传球、停球、等技术动作或者掌握羽毛球发球、后场高远球等技术动作或者握乒乓球握拍方法、发球、推挡等技术动作。</w:t>
            </w:r>
          </w:p>
          <w:p w14:paraId="5E8175B2">
            <w:pPr>
              <w:pStyle w:val="34"/>
              <w:jc w:val="left"/>
              <w:rPr>
                <w:rFonts w:hint="eastAsia"/>
                <w:lang w:val="zh-TW"/>
              </w:rPr>
            </w:pPr>
            <w:r>
              <w:rPr>
                <w:lang w:val="zh-TW"/>
              </w:rPr>
              <w:t>10.</w:t>
            </w:r>
            <w:r>
              <w:rPr>
                <w:rFonts w:hint="eastAsia"/>
                <w:lang w:val="zh-TW"/>
              </w:rPr>
              <w:t>掌握制定锻炼计划的方法。</w:t>
            </w:r>
          </w:p>
          <w:p w14:paraId="278D05EE">
            <w:pPr>
              <w:pStyle w:val="34"/>
              <w:jc w:val="left"/>
              <w:rPr>
                <w:rFonts w:hint="eastAsia"/>
                <w:lang w:val="zh-TW"/>
              </w:rPr>
            </w:pPr>
            <w:r>
              <w:rPr>
                <w:rFonts w:hint="eastAsia"/>
                <w:b/>
                <w:bCs/>
                <w:lang w:val="zh-TW"/>
              </w:rPr>
              <w:t>能力目标</w:t>
            </w:r>
            <w:r>
              <w:rPr>
                <w:rFonts w:hint="eastAsia"/>
                <w:lang w:val="zh-TW"/>
              </w:rPr>
              <w:t>：</w:t>
            </w:r>
          </w:p>
          <w:p w14:paraId="68295440">
            <w:pPr>
              <w:pStyle w:val="34"/>
              <w:jc w:val="left"/>
              <w:rPr>
                <w:rFonts w:hint="eastAsia"/>
                <w:lang w:val="zh-TW"/>
              </w:rPr>
            </w:pPr>
            <w:r>
              <w:rPr>
                <w:lang w:val="zh-TW"/>
              </w:rPr>
              <w:t>1.</w:t>
            </w:r>
            <w:r>
              <w:rPr>
                <w:rFonts w:hint="eastAsia"/>
                <w:lang w:val="zh-TW"/>
              </w:rPr>
              <w:t>能够根据自身情况制定简单可行的自我锻炼计划；</w:t>
            </w:r>
          </w:p>
          <w:p w14:paraId="1491FE75">
            <w:pPr>
              <w:pStyle w:val="34"/>
              <w:jc w:val="left"/>
              <w:rPr>
                <w:rFonts w:hint="eastAsia"/>
                <w:lang w:val="zh-TW"/>
              </w:rPr>
            </w:pPr>
            <w:r>
              <w:rPr>
                <w:lang w:val="zh-TW"/>
              </w:rPr>
              <w:t>2.</w:t>
            </w:r>
            <w:r>
              <w:rPr>
                <w:rFonts w:hint="eastAsia"/>
                <w:lang w:val="zh-TW"/>
              </w:rPr>
              <w:t>能够组织篮球、排球、羽毛球、乒乓球比赛；</w:t>
            </w:r>
          </w:p>
          <w:p w14:paraId="3FDB94DD">
            <w:pPr>
              <w:pStyle w:val="34"/>
              <w:jc w:val="left"/>
              <w:rPr>
                <w:rFonts w:hint="eastAsia"/>
                <w:lang w:val="zh-TW"/>
              </w:rPr>
            </w:pPr>
            <w:r>
              <w:rPr>
                <w:lang w:val="zh-TW"/>
              </w:rPr>
              <w:t>3.</w:t>
            </w:r>
            <w:r>
              <w:rPr>
                <w:rFonts w:hint="eastAsia"/>
                <w:lang w:val="zh-TW"/>
              </w:rPr>
              <w:t>能够欣赏、解读篮球、田径比赛、太极拳、排球、羽毛球、乒乓球比赛；</w:t>
            </w:r>
          </w:p>
          <w:p w14:paraId="65EAAB43">
            <w:pPr>
              <w:pStyle w:val="34"/>
              <w:jc w:val="left"/>
              <w:rPr>
                <w:rFonts w:hint="eastAsia"/>
              </w:rPr>
            </w:pPr>
            <w:r>
              <w:rPr>
                <w:lang w:val="zh-TW"/>
              </w:rPr>
              <w:t>4.</w:t>
            </w:r>
            <w:r>
              <w:rPr>
                <w:rFonts w:hint="eastAsia"/>
                <w:lang w:val="zh-TW"/>
              </w:rPr>
              <w:t>掌握篮球、足球、羽毛球体育项目中</w:t>
            </w:r>
            <w:r>
              <w:rPr>
                <w:lang w:val="zh-TW"/>
              </w:rPr>
              <w:t>1-2</w:t>
            </w:r>
            <w:r>
              <w:rPr>
                <w:rFonts w:hint="eastAsia"/>
                <w:lang w:val="zh-TW"/>
              </w:rPr>
              <w:t>项，并能制定简单可行的自我锻炼计划。</w:t>
            </w:r>
          </w:p>
        </w:tc>
        <w:tc>
          <w:tcPr>
            <w:tcW w:w="2194" w:type="dxa"/>
            <w:vAlign w:val="center"/>
          </w:tcPr>
          <w:p w14:paraId="76B92664">
            <w:pPr>
              <w:pStyle w:val="34"/>
              <w:jc w:val="left"/>
              <w:rPr>
                <w:rFonts w:hint="eastAsia"/>
              </w:rPr>
            </w:pPr>
            <w:r>
              <w:t>1.</w:t>
            </w:r>
            <w:r>
              <w:rPr>
                <w:rFonts w:hint="eastAsia"/>
              </w:rPr>
              <w:t>田径</w:t>
            </w:r>
          </w:p>
          <w:p w14:paraId="3802D09A">
            <w:pPr>
              <w:pStyle w:val="34"/>
              <w:jc w:val="left"/>
              <w:rPr>
                <w:rFonts w:hint="eastAsia"/>
              </w:rPr>
            </w:pPr>
            <w:r>
              <w:t>2.</w:t>
            </w:r>
            <w:r>
              <w:rPr>
                <w:rFonts w:hint="eastAsia"/>
              </w:rPr>
              <w:t>篮球</w:t>
            </w:r>
          </w:p>
          <w:p w14:paraId="5F096A9A">
            <w:pPr>
              <w:pStyle w:val="34"/>
              <w:jc w:val="left"/>
              <w:rPr>
                <w:rFonts w:hint="eastAsia"/>
              </w:rPr>
            </w:pPr>
            <w:r>
              <w:t>3.</w:t>
            </w:r>
            <w:r>
              <w:rPr>
                <w:rFonts w:hint="eastAsia"/>
              </w:rPr>
              <w:t>民族传统体育</w:t>
            </w:r>
          </w:p>
          <w:p w14:paraId="074B7ACD">
            <w:pPr>
              <w:pStyle w:val="34"/>
              <w:jc w:val="left"/>
              <w:rPr>
                <w:rFonts w:hint="eastAsia"/>
              </w:rPr>
            </w:pPr>
            <w:r>
              <w:t>4.</w:t>
            </w:r>
            <w:r>
              <w:rPr>
                <w:rFonts w:hint="eastAsia"/>
              </w:rPr>
              <w:t>排球</w:t>
            </w:r>
          </w:p>
          <w:p w14:paraId="75B2D0AD">
            <w:pPr>
              <w:pStyle w:val="34"/>
              <w:jc w:val="left"/>
              <w:rPr>
                <w:rFonts w:hint="eastAsia"/>
              </w:rPr>
            </w:pPr>
            <w:r>
              <w:t>5.</w:t>
            </w:r>
            <w:r>
              <w:rPr>
                <w:rFonts w:hint="eastAsia"/>
              </w:rPr>
              <w:t>武术</w:t>
            </w:r>
          </w:p>
          <w:p w14:paraId="67FC849E">
            <w:pPr>
              <w:pStyle w:val="34"/>
              <w:jc w:val="left"/>
              <w:rPr>
                <w:rFonts w:hint="eastAsia"/>
              </w:rPr>
            </w:pPr>
            <w:r>
              <w:t>6.</w:t>
            </w:r>
            <w:r>
              <w:rPr>
                <w:rFonts w:hint="eastAsia"/>
              </w:rPr>
              <w:t>学生健康达标测试：立定跳远、引体向上（男）、仰卧起坐（女）、</w:t>
            </w:r>
            <w:r>
              <w:t>1000</w:t>
            </w:r>
            <w:r>
              <w:rPr>
                <w:rFonts w:hint="eastAsia"/>
              </w:rPr>
              <w:t>米（男）、</w:t>
            </w:r>
            <w:r>
              <w:t>800</w:t>
            </w:r>
            <w:r>
              <w:rPr>
                <w:rFonts w:hint="eastAsia"/>
              </w:rPr>
              <w:t>米（女）、身高体重、肺活量、坐位体前屈、</w:t>
            </w:r>
            <w:r>
              <w:t>50</w:t>
            </w:r>
            <w:r>
              <w:rPr>
                <w:rFonts w:hint="eastAsia"/>
              </w:rPr>
              <w:t>米。</w:t>
            </w:r>
          </w:p>
          <w:p w14:paraId="5D788055">
            <w:pPr>
              <w:pStyle w:val="34"/>
              <w:jc w:val="left"/>
              <w:rPr>
                <w:rFonts w:hint="eastAsia"/>
              </w:rPr>
            </w:pPr>
            <w:r>
              <w:t>7.</w:t>
            </w:r>
            <w:r>
              <w:rPr>
                <w:rFonts w:hint="eastAsia"/>
              </w:rPr>
              <w:t>羽毛球</w:t>
            </w:r>
          </w:p>
          <w:p w14:paraId="72E01C09">
            <w:pPr>
              <w:pStyle w:val="34"/>
              <w:jc w:val="left"/>
              <w:rPr>
                <w:rFonts w:hint="eastAsia"/>
                <w:b/>
                <w:bCs/>
              </w:rPr>
            </w:pPr>
            <w:r>
              <w:t>8.</w:t>
            </w:r>
            <w:r>
              <w:rPr>
                <w:rFonts w:hint="eastAsia"/>
              </w:rPr>
              <w:t>乒乓球</w:t>
            </w:r>
          </w:p>
        </w:tc>
        <w:tc>
          <w:tcPr>
            <w:tcW w:w="1806" w:type="dxa"/>
            <w:vAlign w:val="center"/>
          </w:tcPr>
          <w:p w14:paraId="1AA07956">
            <w:pPr>
              <w:pStyle w:val="34"/>
              <w:jc w:val="left"/>
              <w:rPr>
                <w:rFonts w:hint="eastAsia"/>
              </w:rPr>
            </w:pPr>
            <w:r>
              <w:rPr>
                <w:rFonts w:hint="eastAsia"/>
                <w:b/>
                <w:bCs/>
              </w:rPr>
              <w:t>课程思政：</w:t>
            </w:r>
            <w:r>
              <w:rPr>
                <w:rFonts w:hint="eastAsia"/>
              </w:rPr>
              <w:t>锤炼意志品质，弘扬体育精神和团队协作意识。</w:t>
            </w:r>
          </w:p>
          <w:p w14:paraId="195B99A8">
            <w:pPr>
              <w:pStyle w:val="34"/>
              <w:jc w:val="left"/>
              <w:rPr>
                <w:rFonts w:hint="eastAsia"/>
              </w:rPr>
            </w:pPr>
            <w:r>
              <w:rPr>
                <w:rFonts w:hint="eastAsia"/>
                <w:b/>
                <w:bCs/>
              </w:rPr>
              <w:t>教学条件：</w:t>
            </w:r>
            <w:r>
              <w:rPr>
                <w:rFonts w:hint="eastAsia"/>
              </w:rPr>
              <w:t>田径场、篮球场，篮球若干；多媒体教室。</w:t>
            </w:r>
          </w:p>
          <w:p w14:paraId="6A228B75">
            <w:pPr>
              <w:pStyle w:val="34"/>
              <w:jc w:val="left"/>
              <w:rPr>
                <w:rFonts w:hint="eastAsia"/>
              </w:rPr>
            </w:pPr>
            <w:r>
              <w:rPr>
                <w:rFonts w:hint="eastAsia"/>
                <w:b/>
                <w:bCs/>
              </w:rPr>
              <w:t>教学方法：</w:t>
            </w:r>
            <w:r>
              <w:rPr>
                <w:rFonts w:hint="eastAsia"/>
              </w:rPr>
              <w:t>讲解示范教学法、指导纠错教学法、探究教学法和小组合作学习法等。</w:t>
            </w:r>
          </w:p>
          <w:p w14:paraId="4A4D0801">
            <w:pPr>
              <w:pStyle w:val="34"/>
              <w:jc w:val="left"/>
              <w:rPr>
                <w:rFonts w:hint="eastAsia"/>
              </w:rPr>
            </w:pPr>
            <w:r>
              <w:rPr>
                <w:rFonts w:hint="eastAsia"/>
                <w:b/>
                <w:bCs/>
              </w:rPr>
              <w:t>师资要求：</w:t>
            </w:r>
            <w:r>
              <w:rPr>
                <w:rFonts w:hint="eastAsia"/>
              </w:rPr>
              <w:t>具有本科以上学历或讲师以上职称，有一定的教学基本功和专业水平，同时应具备较丰富的教学经验。</w:t>
            </w:r>
          </w:p>
          <w:p w14:paraId="0838FBEA">
            <w:pPr>
              <w:pStyle w:val="34"/>
              <w:jc w:val="left"/>
              <w:rPr>
                <w:rFonts w:hint="eastAsia"/>
                <w:b/>
                <w:bCs/>
              </w:rPr>
            </w:pPr>
            <w:r>
              <w:rPr>
                <w:rFonts w:hint="eastAsia"/>
                <w:b/>
                <w:bCs/>
              </w:rPr>
              <w:t>考核要求：</w:t>
            </w:r>
            <w:r>
              <w:rPr>
                <w:rFonts w:hint="eastAsia"/>
              </w:rPr>
              <w:t>考查。考核采用多元评估体系，形成性考核</w:t>
            </w:r>
            <w:r>
              <w:t>40%+</w:t>
            </w:r>
            <w:r>
              <w:rPr>
                <w:rFonts w:hint="eastAsia"/>
              </w:rPr>
              <w:t>终结性考核</w:t>
            </w:r>
            <w:r>
              <w:t>60%</w:t>
            </w:r>
            <w:r>
              <w:rPr>
                <w:rFonts w:hint="eastAsia"/>
              </w:rPr>
              <w:t>。</w:t>
            </w:r>
          </w:p>
        </w:tc>
      </w:tr>
      <w:tr w14:paraId="6E35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2" w:type="dxa"/>
            <w:vAlign w:val="center"/>
          </w:tcPr>
          <w:p w14:paraId="5B140AF2">
            <w:pPr>
              <w:pStyle w:val="34"/>
              <w:rPr>
                <w:rFonts w:hint="eastAsia"/>
              </w:rPr>
            </w:pPr>
            <w:r>
              <w:rPr>
                <w:rFonts w:hint="eastAsia"/>
              </w:rPr>
              <w:t>14</w:t>
            </w:r>
          </w:p>
        </w:tc>
        <w:tc>
          <w:tcPr>
            <w:tcW w:w="873" w:type="dxa"/>
            <w:vAlign w:val="center"/>
          </w:tcPr>
          <w:p w14:paraId="2AF4C9F2">
            <w:pPr>
              <w:pStyle w:val="34"/>
              <w:bidi w:val="0"/>
              <w:rPr>
                <w:rFonts w:hint="eastAsia"/>
              </w:rPr>
            </w:pPr>
            <w:r>
              <w:rPr>
                <w:rFonts w:hint="eastAsia"/>
                <w:lang w:val="en-US" w:eastAsia="zh-CN"/>
              </w:rPr>
              <w:t>中华民族共同体概论</w:t>
            </w:r>
          </w:p>
        </w:tc>
        <w:tc>
          <w:tcPr>
            <w:tcW w:w="3524" w:type="dxa"/>
            <w:vAlign w:val="top"/>
          </w:tcPr>
          <w:p w14:paraId="109709E0">
            <w:pPr>
              <w:pStyle w:val="34"/>
              <w:bidi w:val="0"/>
              <w:jc w:val="both"/>
              <w:rPr>
                <w:rFonts w:hint="default"/>
                <w:lang w:val="en-US" w:eastAsia="zh-CN"/>
              </w:rPr>
            </w:pPr>
            <w:r>
              <w:rPr>
                <w:rFonts w:hint="eastAsia"/>
                <w:b/>
                <w:bCs/>
                <w:lang w:val="zh-TW" w:eastAsia="zh-TW"/>
              </w:rPr>
              <w:t>素质目标：</w:t>
            </w:r>
            <w:r>
              <w:rPr>
                <w:rFonts w:hint="eastAsia"/>
                <w:lang w:val="en-US" w:eastAsia="zh-CN"/>
              </w:rPr>
              <w:t>激发学生对中华民族多元一体格局的自豪感，培养学生珍视民族团结、维护国家统一的责任感。引导学生树立正确的民族观，自觉践行中华民族共同体意识，在日常生活中积极促进各民族交往交流交融。</w:t>
            </w:r>
          </w:p>
          <w:p w14:paraId="0EBC5921">
            <w:pPr>
              <w:pStyle w:val="34"/>
              <w:bidi w:val="0"/>
              <w:jc w:val="both"/>
              <w:rPr>
                <w:rFonts w:hint="default" w:eastAsia="宋体"/>
                <w:b/>
                <w:bCs/>
                <w:lang w:val="en-US" w:eastAsia="zh-CN"/>
              </w:rPr>
            </w:pPr>
            <w:r>
              <w:rPr>
                <w:rFonts w:hint="eastAsia"/>
                <w:b/>
                <w:bCs/>
                <w:lang w:val="zh-TW" w:eastAsia="zh-TW"/>
              </w:rPr>
              <w:t>知识目标：</w:t>
            </w:r>
            <w:r>
              <w:rPr>
                <w:rFonts w:hint="eastAsia"/>
                <w:lang w:val="en-US" w:eastAsia="zh-CN"/>
              </w:rPr>
              <w:t>学生要深入理解中华民族共同体的基本概念、历史渊源、发展脉络，清晰掌握中华民族多元一体格局的内涵。能准确阐述各民族在长期交流交融中形成的相互依存关系，熟知中华民族共同体意识的核心要义。</w:t>
            </w:r>
          </w:p>
          <w:p w14:paraId="0ED7AB0E">
            <w:pPr>
              <w:pStyle w:val="34"/>
              <w:bidi w:val="0"/>
              <w:jc w:val="both"/>
              <w:rPr>
                <w:rFonts w:hint="default"/>
                <w:lang w:val="en-US" w:eastAsia="zh-CN"/>
              </w:rPr>
            </w:pPr>
            <w:r>
              <w:rPr>
                <w:rFonts w:hint="eastAsia"/>
                <w:b/>
                <w:bCs/>
                <w:lang w:val="zh-TW" w:eastAsia="zh-TW"/>
              </w:rPr>
              <w:t>能力目标：</w:t>
            </w:r>
            <w:r>
              <w:rPr>
                <w:rFonts w:hint="eastAsia"/>
                <w:lang w:val="en-US" w:eastAsia="zh-CN"/>
              </w:rPr>
              <w:t>培养学生运用历史眼光、辩证思维分析中华民族共同体相关问题的能力。提升学生收集、整理和分析民族相关资料的能力，鼓励学生在交流中清晰表达观点，增强逻辑思维与沟通能力。</w:t>
            </w:r>
          </w:p>
          <w:p w14:paraId="6D6E6DF7">
            <w:pPr>
              <w:pStyle w:val="34"/>
              <w:bidi w:val="0"/>
              <w:jc w:val="both"/>
              <w:rPr>
                <w:rFonts w:hint="eastAsia"/>
              </w:rPr>
            </w:pPr>
          </w:p>
        </w:tc>
        <w:tc>
          <w:tcPr>
            <w:tcW w:w="2194" w:type="dxa"/>
            <w:vAlign w:val="top"/>
          </w:tcPr>
          <w:p w14:paraId="72A18144">
            <w:pPr>
              <w:pStyle w:val="34"/>
              <w:bidi w:val="0"/>
              <w:jc w:val="both"/>
              <w:rPr>
                <w:rFonts w:hint="eastAsia"/>
                <w:b/>
                <w:bCs/>
                <w:lang w:val="zh-TW" w:eastAsia="zh-TW"/>
              </w:rPr>
            </w:pPr>
            <w:r>
              <w:rPr>
                <w:rFonts w:hint="eastAsia"/>
                <w:b/>
                <w:bCs/>
                <w:lang w:val="en-US" w:eastAsia="zh-CN"/>
              </w:rPr>
              <w:t>主要内容：</w:t>
            </w:r>
          </w:p>
          <w:p w14:paraId="768AE88E">
            <w:pPr>
              <w:pStyle w:val="34"/>
              <w:bidi w:val="0"/>
              <w:jc w:val="both"/>
              <w:rPr>
                <w:rFonts w:hint="eastAsia"/>
                <w:lang w:val="en-US" w:eastAsia="zh-CN"/>
              </w:rPr>
            </w:pPr>
            <w:r>
              <w:rPr>
                <w:rFonts w:hint="eastAsia"/>
                <w:lang w:val="en-US" w:eastAsia="zh-CN"/>
              </w:rPr>
              <w:t>一、中华民族共同体基础理论</w:t>
            </w:r>
          </w:p>
          <w:p w14:paraId="480B785F">
            <w:pPr>
              <w:pStyle w:val="34"/>
              <w:bidi w:val="0"/>
              <w:jc w:val="both"/>
              <w:rPr>
                <w:rFonts w:hint="default"/>
                <w:lang w:val="en-US" w:eastAsia="zh-CN"/>
              </w:rPr>
            </w:pPr>
            <w:r>
              <w:rPr>
                <w:rFonts w:hint="eastAsia"/>
                <w:lang w:val="en-US" w:eastAsia="zh-CN"/>
              </w:rPr>
              <w:t>二、树立正确的中华民族历史观</w:t>
            </w:r>
          </w:p>
          <w:p w14:paraId="72E35223">
            <w:pPr>
              <w:pStyle w:val="34"/>
              <w:bidi w:val="0"/>
              <w:jc w:val="both"/>
              <w:rPr>
                <w:rFonts w:hint="default"/>
                <w:lang w:val="en-US" w:eastAsia="zh-CN"/>
              </w:rPr>
            </w:pPr>
            <w:r>
              <w:rPr>
                <w:rFonts w:hint="eastAsia"/>
                <w:lang w:val="en-US" w:eastAsia="zh-CN"/>
              </w:rPr>
              <w:t>三、文明初现与中华民族起源</w:t>
            </w:r>
          </w:p>
          <w:p w14:paraId="18AA3F2F">
            <w:pPr>
              <w:pStyle w:val="34"/>
              <w:bidi w:val="0"/>
              <w:jc w:val="both"/>
              <w:rPr>
                <w:rFonts w:hint="default"/>
                <w:lang w:val="en-US" w:eastAsia="zh-CN"/>
              </w:rPr>
            </w:pPr>
            <w:r>
              <w:rPr>
                <w:rFonts w:hint="eastAsia"/>
                <w:lang w:val="en-US" w:eastAsia="zh-CN"/>
              </w:rPr>
              <w:t>四、天下秩序与华夏共同体演进</w:t>
            </w:r>
          </w:p>
          <w:p w14:paraId="2E8A3687">
            <w:pPr>
              <w:pStyle w:val="34"/>
              <w:bidi w:val="0"/>
              <w:jc w:val="both"/>
              <w:rPr>
                <w:rFonts w:hint="default"/>
                <w:lang w:val="en-US" w:eastAsia="zh-CN"/>
              </w:rPr>
            </w:pPr>
            <w:r>
              <w:rPr>
                <w:rFonts w:hint="eastAsia"/>
                <w:lang w:val="en-US" w:eastAsia="zh-CN"/>
              </w:rPr>
              <w:t>五、大一统与中华民族初步形成</w:t>
            </w:r>
          </w:p>
          <w:p w14:paraId="46C879DA">
            <w:pPr>
              <w:pStyle w:val="34"/>
              <w:bidi w:val="0"/>
              <w:jc w:val="both"/>
              <w:rPr>
                <w:rFonts w:hint="default"/>
                <w:lang w:val="en-US" w:eastAsia="zh-CN"/>
              </w:rPr>
            </w:pPr>
            <w:r>
              <w:rPr>
                <w:rFonts w:hint="eastAsia"/>
                <w:lang w:val="en-US" w:eastAsia="zh-CN"/>
              </w:rPr>
              <w:t>六、“五胡”入华与中华民族大交融</w:t>
            </w:r>
          </w:p>
          <w:p w14:paraId="4CB9303A">
            <w:pPr>
              <w:pStyle w:val="34"/>
              <w:bidi w:val="0"/>
              <w:jc w:val="both"/>
              <w:rPr>
                <w:rFonts w:hint="default"/>
                <w:lang w:val="en-US" w:eastAsia="zh-CN"/>
              </w:rPr>
            </w:pPr>
            <w:r>
              <w:rPr>
                <w:rFonts w:hint="eastAsia"/>
                <w:lang w:val="en-US" w:eastAsia="zh-CN"/>
              </w:rPr>
              <w:t>七、华夷一体与中华民族空前繁盛</w:t>
            </w:r>
          </w:p>
          <w:p w14:paraId="16509739">
            <w:pPr>
              <w:pStyle w:val="34"/>
              <w:bidi w:val="0"/>
              <w:jc w:val="both"/>
              <w:rPr>
                <w:rFonts w:hint="default"/>
                <w:lang w:val="en-US" w:eastAsia="zh-CN"/>
              </w:rPr>
            </w:pPr>
            <w:r>
              <w:rPr>
                <w:rFonts w:hint="eastAsia"/>
                <w:lang w:val="en-US" w:eastAsia="zh-CN"/>
              </w:rPr>
              <w:t>八、共奉中国与中华民族内聚发展</w:t>
            </w:r>
          </w:p>
          <w:p w14:paraId="5A0C6152">
            <w:pPr>
              <w:pStyle w:val="34"/>
              <w:bidi w:val="0"/>
              <w:jc w:val="both"/>
              <w:rPr>
                <w:rFonts w:hint="default"/>
                <w:lang w:val="en-US" w:eastAsia="zh-CN"/>
              </w:rPr>
            </w:pPr>
            <w:r>
              <w:rPr>
                <w:rFonts w:hint="eastAsia"/>
                <w:lang w:val="en-US" w:eastAsia="zh-CN"/>
              </w:rPr>
              <w:t>九、混一南北与中华民族大统合</w:t>
            </w:r>
          </w:p>
          <w:p w14:paraId="57BF0CA1">
            <w:pPr>
              <w:pStyle w:val="34"/>
              <w:bidi w:val="0"/>
              <w:jc w:val="both"/>
              <w:rPr>
                <w:rFonts w:hint="default"/>
                <w:lang w:val="en-US" w:eastAsia="zh-CN"/>
              </w:rPr>
            </w:pPr>
            <w:r>
              <w:rPr>
                <w:rFonts w:hint="eastAsia"/>
                <w:lang w:val="en-US" w:eastAsia="zh-CN"/>
              </w:rPr>
              <w:t>十、中外会通与中华民族延续巩固</w:t>
            </w:r>
          </w:p>
          <w:p w14:paraId="719CBED8">
            <w:pPr>
              <w:pStyle w:val="34"/>
              <w:bidi w:val="0"/>
              <w:jc w:val="both"/>
              <w:rPr>
                <w:rFonts w:hint="default"/>
                <w:lang w:val="en-US" w:eastAsia="zh-CN"/>
              </w:rPr>
            </w:pPr>
            <w:r>
              <w:rPr>
                <w:rFonts w:hint="eastAsia"/>
                <w:lang w:val="en-US" w:eastAsia="zh-CN"/>
              </w:rPr>
              <w:t>十一、中华一家与中华民族格局底定</w:t>
            </w:r>
          </w:p>
          <w:p w14:paraId="36532BB5">
            <w:pPr>
              <w:pStyle w:val="34"/>
              <w:bidi w:val="0"/>
              <w:jc w:val="both"/>
              <w:rPr>
                <w:rFonts w:hint="default"/>
                <w:lang w:val="en-US" w:eastAsia="zh-CN"/>
              </w:rPr>
            </w:pPr>
            <w:r>
              <w:rPr>
                <w:rFonts w:hint="eastAsia"/>
                <w:lang w:val="en-US" w:eastAsia="zh-CN"/>
              </w:rPr>
              <w:t>十二、民族危亡与中华民族意识觉醒</w:t>
            </w:r>
          </w:p>
          <w:p w14:paraId="6EFB5DE0">
            <w:pPr>
              <w:pStyle w:val="34"/>
              <w:bidi w:val="0"/>
              <w:jc w:val="both"/>
              <w:rPr>
                <w:rFonts w:hint="default"/>
                <w:lang w:val="en-US" w:eastAsia="zh-CN"/>
              </w:rPr>
            </w:pPr>
            <w:r>
              <w:rPr>
                <w:rFonts w:hint="eastAsia"/>
                <w:lang w:val="en-US" w:eastAsia="zh-CN"/>
              </w:rPr>
              <w:t>十三、先锋队与中华民族独立解放</w:t>
            </w:r>
          </w:p>
          <w:p w14:paraId="0BF566D5">
            <w:pPr>
              <w:pStyle w:val="34"/>
              <w:bidi w:val="0"/>
              <w:jc w:val="both"/>
              <w:rPr>
                <w:rFonts w:hint="default"/>
                <w:lang w:val="en-US" w:eastAsia="zh-CN"/>
              </w:rPr>
            </w:pPr>
            <w:r>
              <w:rPr>
                <w:rFonts w:hint="eastAsia"/>
                <w:lang w:val="en-US" w:eastAsia="zh-CN"/>
              </w:rPr>
              <w:t>十四、新中国与中华民族新纪元</w:t>
            </w:r>
          </w:p>
          <w:p w14:paraId="2F36D7A5">
            <w:pPr>
              <w:pStyle w:val="34"/>
              <w:bidi w:val="0"/>
              <w:jc w:val="both"/>
              <w:rPr>
                <w:rFonts w:hint="default"/>
                <w:lang w:val="en-US" w:eastAsia="zh-CN"/>
              </w:rPr>
            </w:pPr>
            <w:r>
              <w:rPr>
                <w:rFonts w:hint="eastAsia"/>
                <w:lang w:val="en-US" w:eastAsia="zh-CN"/>
              </w:rPr>
              <w:t>十五、新时代与中华民族共同体建设</w:t>
            </w:r>
          </w:p>
          <w:p w14:paraId="7BA62F8D">
            <w:pPr>
              <w:pStyle w:val="34"/>
              <w:bidi w:val="0"/>
              <w:jc w:val="both"/>
              <w:rPr>
                <w:rFonts w:hint="eastAsia"/>
              </w:rPr>
            </w:pPr>
            <w:r>
              <w:rPr>
                <w:rFonts w:hint="eastAsia"/>
                <w:lang w:val="en-US" w:eastAsia="zh-CN"/>
              </w:rPr>
              <w:t>十六、文明新路与人类命运共同体</w:t>
            </w:r>
          </w:p>
        </w:tc>
        <w:tc>
          <w:tcPr>
            <w:tcW w:w="1806" w:type="dxa"/>
            <w:vAlign w:val="top"/>
          </w:tcPr>
          <w:p w14:paraId="1CCAA0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教学条件：</w:t>
            </w:r>
            <w:r>
              <w:rPr>
                <w:rFonts w:hint="eastAsia"/>
                <w:sz w:val="20"/>
                <w:szCs w:val="20"/>
                <w:highlight w:val="none"/>
              </w:rPr>
              <w:t>智慧教室、智慧职教课程平台、以及各种信息化手段。</w:t>
            </w:r>
          </w:p>
          <w:p w14:paraId="798000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教学方法：</w:t>
            </w:r>
            <w:r>
              <w:rPr>
                <w:rFonts w:hint="eastAsia"/>
                <w:sz w:val="20"/>
                <w:szCs w:val="20"/>
                <w:highlight w:val="none"/>
              </w:rPr>
              <w:t>理论教学（</w:t>
            </w:r>
            <w:r>
              <w:rPr>
                <w:rFonts w:hint="eastAsia" w:eastAsia="宋体"/>
                <w:sz w:val="20"/>
                <w:szCs w:val="20"/>
                <w:highlight w:val="none"/>
                <w:lang w:val="en-US" w:eastAsia="zh-CN"/>
              </w:rPr>
              <w:t>10</w:t>
            </w:r>
            <w:r>
              <w:rPr>
                <w:rFonts w:hint="eastAsia"/>
                <w:sz w:val="20"/>
                <w:szCs w:val="20"/>
                <w:highlight w:val="none"/>
              </w:rPr>
              <w:t>学时）和实践教学（</w:t>
            </w:r>
            <w:r>
              <w:rPr>
                <w:rFonts w:hint="eastAsia" w:eastAsia="宋体"/>
                <w:sz w:val="20"/>
                <w:szCs w:val="20"/>
                <w:highlight w:val="none"/>
                <w:lang w:val="en-US" w:eastAsia="zh-CN"/>
              </w:rPr>
              <w:t>6</w:t>
            </w:r>
            <w:r>
              <w:rPr>
                <w:rFonts w:hint="eastAsia"/>
                <w:sz w:val="20"/>
                <w:szCs w:val="20"/>
                <w:highlight w:val="none"/>
              </w:rPr>
              <w:t>学时）</w:t>
            </w:r>
            <w:r>
              <w:rPr>
                <w:rFonts w:hint="eastAsia"/>
                <w:sz w:val="20"/>
                <w:szCs w:val="20"/>
                <w:highlight w:val="none"/>
                <w:lang w:eastAsia="zh-CN"/>
              </w:rPr>
              <w:t>。</w:t>
            </w:r>
            <w:r>
              <w:rPr>
                <w:rFonts w:hint="eastAsia"/>
                <w:sz w:val="20"/>
                <w:szCs w:val="20"/>
                <w:highlight w:val="none"/>
              </w:rPr>
              <w:t>其中，理论教学形式主要有讲授、视频资料、演讲、辩论、主题研讨等。实践教学主要形式有参观学习、研究性学习、实践调研等。</w:t>
            </w:r>
          </w:p>
          <w:p w14:paraId="5F6E15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师资要求：</w:t>
            </w:r>
            <w:r>
              <w:rPr>
                <w:rFonts w:hint="eastAsia"/>
                <w:sz w:val="20"/>
                <w:szCs w:val="20"/>
                <w:highlight w:val="none"/>
              </w:rPr>
              <w:t>担任本课程的主讲教师具有良好的师德师风，具有研究生以上学历或讲师以上职称，政治素质过硬、业务能力精湛。</w:t>
            </w:r>
          </w:p>
          <w:p w14:paraId="3AD4BC50">
            <w:pPr>
              <w:pStyle w:val="34"/>
              <w:bidi w:val="0"/>
              <w:jc w:val="both"/>
              <w:rPr>
                <w:rFonts w:hint="eastAsia"/>
              </w:rPr>
            </w:pPr>
            <w:r>
              <w:rPr>
                <w:rFonts w:hint="eastAsia"/>
                <w:b/>
                <w:bCs/>
                <w:lang w:val="en-US" w:eastAsia="zh-CN"/>
              </w:rPr>
              <w:t>考核要求：</w:t>
            </w:r>
            <w:r>
              <w:rPr>
                <w:rFonts w:hint="eastAsia"/>
                <w:sz w:val="20"/>
                <w:szCs w:val="20"/>
                <w:highlight w:val="none"/>
              </w:rPr>
              <w:t>过程性考核与终结性考核相结合：过程考核包括学习态度考核（平时出勤情况、课堂表现），占比20%；学习技能考核（平时作业、调查报告、小测验等），占比30%；期终考试占比50%。</w:t>
            </w:r>
          </w:p>
        </w:tc>
      </w:tr>
    </w:tbl>
    <w:p w14:paraId="0D4A2E93">
      <w:pPr>
        <w:pStyle w:val="36"/>
        <w:ind w:firstLine="570"/>
        <w:rPr>
          <w:rFonts w:hint="eastAsia"/>
          <w:lang w:eastAsia="zh-CN"/>
        </w:rPr>
      </w:pPr>
      <w:r>
        <w:rPr>
          <w:rFonts w:hint="eastAsia"/>
          <w:lang w:eastAsia="zh-CN"/>
        </w:rPr>
        <w:t>（2）公共基础限选课程</w:t>
      </w:r>
    </w:p>
    <w:p w14:paraId="71E96CFB">
      <w:pPr>
        <w:pStyle w:val="36"/>
        <w:ind w:firstLine="570"/>
        <w:rPr>
          <w:rFonts w:hint="eastAsia"/>
          <w:lang w:eastAsia="zh-CN"/>
        </w:rPr>
      </w:pPr>
      <w:r>
        <w:rPr>
          <w:rFonts w:hint="eastAsia"/>
          <w:lang w:eastAsia="zh-CN"/>
        </w:rPr>
        <w:t>包括《应用文写作》《大学语文》《高等数学》《美育》《大学英语》《职业素养》共6门课程，278学时，16学分。公共基础限选课程设置及要求如表6所示。</w:t>
      </w:r>
    </w:p>
    <w:p w14:paraId="2306C023">
      <w:pPr>
        <w:pStyle w:val="23"/>
        <w:spacing w:before="156" w:after="156"/>
        <w:rPr>
          <w:rFonts w:hint="eastAsia"/>
          <w:lang w:eastAsia="zh-CN"/>
        </w:rPr>
      </w:pPr>
      <w:r>
        <w:rPr>
          <w:rFonts w:hint="eastAsia"/>
          <w:lang w:eastAsia="zh-CN"/>
        </w:rPr>
        <w:t>表6 公共基础限选课设置及要求</w:t>
      </w:r>
    </w:p>
    <w:tbl>
      <w:tblPr>
        <w:tblStyle w:val="13"/>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7"/>
        <w:gridCol w:w="661"/>
        <w:gridCol w:w="3580"/>
        <w:gridCol w:w="2182"/>
        <w:gridCol w:w="2087"/>
      </w:tblGrid>
      <w:tr w14:paraId="0709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atLeast"/>
          <w:tblHeader/>
          <w:jc w:val="center"/>
        </w:trPr>
        <w:tc>
          <w:tcPr>
            <w:tcW w:w="260" w:type="pct"/>
            <w:shd w:val="clear" w:color="auto" w:fill="DCE6F2"/>
            <w:tcMar>
              <w:top w:w="57" w:type="dxa"/>
              <w:left w:w="57" w:type="dxa"/>
              <w:bottom w:w="57" w:type="dxa"/>
              <w:right w:w="57" w:type="dxa"/>
            </w:tcMar>
            <w:vAlign w:val="center"/>
          </w:tcPr>
          <w:p w14:paraId="5505C85E">
            <w:pPr>
              <w:pStyle w:val="34"/>
              <w:rPr>
                <w:rFonts w:hint="eastAsia"/>
              </w:rPr>
            </w:pPr>
            <w:r>
              <w:rPr>
                <w:rFonts w:hint="eastAsia"/>
              </w:rPr>
              <w:t>序号</w:t>
            </w:r>
          </w:p>
        </w:tc>
        <w:tc>
          <w:tcPr>
            <w:tcW w:w="368" w:type="pct"/>
            <w:shd w:val="clear" w:color="auto" w:fill="DCE6F2"/>
            <w:tcMar>
              <w:top w:w="57" w:type="dxa"/>
              <w:left w:w="57" w:type="dxa"/>
              <w:bottom w:w="57" w:type="dxa"/>
              <w:right w:w="57" w:type="dxa"/>
            </w:tcMar>
            <w:vAlign w:val="center"/>
          </w:tcPr>
          <w:p w14:paraId="59E4AD31">
            <w:pPr>
              <w:pStyle w:val="34"/>
              <w:rPr>
                <w:rFonts w:hint="eastAsia"/>
              </w:rPr>
            </w:pPr>
            <w:r>
              <w:rPr>
                <w:rFonts w:hint="eastAsia"/>
              </w:rPr>
              <w:t>课程名称</w:t>
            </w:r>
          </w:p>
        </w:tc>
        <w:tc>
          <w:tcPr>
            <w:tcW w:w="1993" w:type="pct"/>
            <w:shd w:val="clear" w:color="auto" w:fill="DCE6F2"/>
            <w:tcMar>
              <w:top w:w="57" w:type="dxa"/>
              <w:left w:w="57" w:type="dxa"/>
              <w:bottom w:w="57" w:type="dxa"/>
              <w:right w:w="57" w:type="dxa"/>
            </w:tcMar>
            <w:vAlign w:val="center"/>
          </w:tcPr>
          <w:p w14:paraId="34D511FC">
            <w:pPr>
              <w:pStyle w:val="34"/>
              <w:rPr>
                <w:rFonts w:hint="eastAsia"/>
              </w:rPr>
            </w:pPr>
            <w:r>
              <w:rPr>
                <w:rFonts w:hint="eastAsia"/>
              </w:rPr>
              <w:t>课程目标</w:t>
            </w:r>
          </w:p>
        </w:tc>
        <w:tc>
          <w:tcPr>
            <w:tcW w:w="1215" w:type="pct"/>
            <w:shd w:val="clear" w:color="auto" w:fill="DCE6F2"/>
            <w:tcMar>
              <w:top w:w="57" w:type="dxa"/>
              <w:left w:w="57" w:type="dxa"/>
              <w:bottom w:w="57" w:type="dxa"/>
              <w:right w:w="57" w:type="dxa"/>
            </w:tcMar>
            <w:vAlign w:val="center"/>
          </w:tcPr>
          <w:p w14:paraId="6D1FBA93">
            <w:pPr>
              <w:pStyle w:val="34"/>
              <w:rPr>
                <w:rFonts w:hint="eastAsia"/>
              </w:rPr>
            </w:pPr>
            <w:r>
              <w:rPr>
                <w:rFonts w:hint="eastAsia"/>
              </w:rPr>
              <w:t>主要教学内容</w:t>
            </w:r>
          </w:p>
        </w:tc>
        <w:tc>
          <w:tcPr>
            <w:tcW w:w="1162" w:type="pct"/>
            <w:shd w:val="clear" w:color="auto" w:fill="DCE6F2"/>
            <w:tcMar>
              <w:top w:w="57" w:type="dxa"/>
              <w:left w:w="57" w:type="dxa"/>
              <w:bottom w:w="57" w:type="dxa"/>
              <w:right w:w="57" w:type="dxa"/>
            </w:tcMar>
            <w:vAlign w:val="center"/>
          </w:tcPr>
          <w:p w14:paraId="754584EC">
            <w:pPr>
              <w:pStyle w:val="34"/>
              <w:rPr>
                <w:rFonts w:hint="eastAsia"/>
              </w:rPr>
            </w:pPr>
            <w:r>
              <w:rPr>
                <w:rFonts w:hint="eastAsia"/>
              </w:rPr>
              <w:t>教学要求</w:t>
            </w:r>
          </w:p>
        </w:tc>
      </w:tr>
      <w:tr w14:paraId="7EA6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tcMar>
              <w:top w:w="57" w:type="dxa"/>
              <w:left w:w="57" w:type="dxa"/>
              <w:bottom w:w="57" w:type="dxa"/>
              <w:right w:w="57" w:type="dxa"/>
            </w:tcMar>
            <w:vAlign w:val="center"/>
          </w:tcPr>
          <w:p w14:paraId="099F4CB3">
            <w:pPr>
              <w:pStyle w:val="34"/>
              <w:rPr>
                <w:rFonts w:hint="eastAsia"/>
              </w:rPr>
            </w:pPr>
            <w:r>
              <w:rPr>
                <w:rFonts w:hint="eastAsia"/>
              </w:rPr>
              <w:t>1</w:t>
            </w:r>
          </w:p>
        </w:tc>
        <w:tc>
          <w:tcPr>
            <w:tcW w:w="661" w:type="dxa"/>
            <w:shd w:val="clear" w:color="auto" w:fill="FFFFFF"/>
            <w:tcMar>
              <w:top w:w="57" w:type="dxa"/>
              <w:left w:w="57" w:type="dxa"/>
              <w:bottom w:w="57" w:type="dxa"/>
              <w:right w:w="57" w:type="dxa"/>
            </w:tcMar>
            <w:vAlign w:val="center"/>
          </w:tcPr>
          <w:p w14:paraId="3F4E256D">
            <w:pPr>
              <w:pStyle w:val="34"/>
              <w:rPr>
                <w:rFonts w:hint="eastAsia"/>
              </w:rPr>
            </w:pPr>
            <w:r>
              <w:rPr>
                <w:rFonts w:hint="eastAsia" w:ascii="宋体" w:hAnsi="宋体" w:eastAsia="宋体" w:cs="宋体"/>
              </w:rPr>
              <w:t>应用文写作</w:t>
            </w:r>
          </w:p>
        </w:tc>
        <w:tc>
          <w:tcPr>
            <w:tcW w:w="3580" w:type="dxa"/>
            <w:shd w:val="clear" w:color="auto" w:fill="FFFFFF"/>
            <w:tcMar>
              <w:top w:w="57" w:type="dxa"/>
              <w:left w:w="57" w:type="dxa"/>
              <w:bottom w:w="57" w:type="dxa"/>
              <w:right w:w="57" w:type="dxa"/>
            </w:tcMar>
          </w:tcPr>
          <w:p w14:paraId="33FE9B7E">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具备继续学习相关专业应用文和走向社会的写作实践基础；明确历史重任和使命，激发自主学习能力；树立正确的世界观、人生观与价值观。</w:t>
            </w:r>
          </w:p>
          <w:p w14:paraId="49A002E5">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理解与多种实际情境密切相关的常用应用文种类；掌握应用文写作基础知识和常识；了解材料搜集方法和写作规律；掌握各类应用文写作的基本格式、要求和方法技巧。</w:t>
            </w:r>
          </w:p>
          <w:p w14:paraId="1A9BE808">
            <w:pPr>
              <w:pStyle w:val="40"/>
              <w:spacing w:line="240" w:lineRule="auto"/>
            </w:pPr>
            <w:r>
              <w:rPr>
                <w:rFonts w:hint="eastAsia" w:ascii="宋体" w:hAnsi="宋体" w:eastAsia="宋体" w:cs="宋体"/>
                <w:b/>
                <w:bCs/>
                <w:sz w:val="21"/>
                <w:szCs w:val="21"/>
              </w:rPr>
              <w:t>能力目标：</w:t>
            </w:r>
            <w:r>
              <w:rPr>
                <w:rFonts w:hint="eastAsia" w:ascii="宋体" w:hAnsi="宋体" w:eastAsia="宋体" w:cs="宋体"/>
                <w:sz w:val="21"/>
                <w:szCs w:val="21"/>
              </w:rPr>
              <w:t>能根据需求撰写实用文书、常用公文、职业文书，能设计调查问卷、市场调查报告、产品策划书、广告词等。</w:t>
            </w:r>
          </w:p>
        </w:tc>
        <w:tc>
          <w:tcPr>
            <w:tcW w:w="2182" w:type="dxa"/>
            <w:shd w:val="clear" w:color="auto" w:fill="FFFFFF"/>
            <w:tcMar>
              <w:top w:w="57" w:type="dxa"/>
              <w:left w:w="57" w:type="dxa"/>
              <w:bottom w:w="57" w:type="dxa"/>
              <w:right w:w="57" w:type="dxa"/>
            </w:tcMar>
          </w:tcPr>
          <w:p w14:paraId="6A213067">
            <w:pPr>
              <w:pStyle w:val="40"/>
              <w:numPr>
                <w:ilvl w:val="0"/>
                <w:numId w:val="2"/>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应用文写作概论2. 日常文书</w:t>
            </w:r>
          </w:p>
          <w:p w14:paraId="164AD3C9">
            <w:pPr>
              <w:pStyle w:val="40"/>
              <w:numPr>
                <w:ilvl w:val="0"/>
                <w:numId w:val="2"/>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事务文书</w:t>
            </w:r>
          </w:p>
          <w:p w14:paraId="4FAB7CDE">
            <w:pPr>
              <w:pStyle w:val="40"/>
              <w:numPr>
                <w:ilvl w:val="0"/>
                <w:numId w:val="2"/>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公务文书</w:t>
            </w:r>
          </w:p>
          <w:p w14:paraId="00E228FE">
            <w:pPr>
              <w:pStyle w:val="40"/>
              <w:numPr>
                <w:ilvl w:val="0"/>
                <w:numId w:val="2"/>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经济文书</w:t>
            </w:r>
          </w:p>
          <w:p w14:paraId="7F4B51AA">
            <w:pPr>
              <w:pStyle w:val="40"/>
              <w:numPr>
                <w:ilvl w:val="0"/>
                <w:numId w:val="2"/>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大学生实用文书7. 司法文书</w:t>
            </w:r>
          </w:p>
          <w:p w14:paraId="0788EC36">
            <w:pPr>
              <w:pStyle w:val="40"/>
              <w:numPr>
                <w:ilvl w:val="0"/>
                <w:numId w:val="3"/>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调研文书</w:t>
            </w:r>
          </w:p>
          <w:p w14:paraId="2ADA7F9A">
            <w:pPr>
              <w:pStyle w:val="40"/>
              <w:numPr>
                <w:ilvl w:val="0"/>
                <w:numId w:val="3"/>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洽谈文书</w:t>
            </w:r>
          </w:p>
          <w:p w14:paraId="1B5E0253">
            <w:pPr>
              <w:pStyle w:val="40"/>
              <w:numPr>
                <w:ilvl w:val="0"/>
                <w:numId w:val="3"/>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传播文书</w:t>
            </w:r>
          </w:p>
          <w:p w14:paraId="008BF9A8">
            <w:pPr>
              <w:pStyle w:val="40"/>
              <w:spacing w:before="0" w:after="0" w:line="240" w:lineRule="auto"/>
            </w:pPr>
            <w:r>
              <w:rPr>
                <w:rFonts w:hint="eastAsia" w:ascii="宋体" w:hAnsi="宋体" w:eastAsia="宋体" w:cs="宋体"/>
                <w:sz w:val="21"/>
                <w:szCs w:val="21"/>
              </w:rPr>
              <w:t>11. 党政机关公文</w:t>
            </w:r>
          </w:p>
        </w:tc>
        <w:tc>
          <w:tcPr>
            <w:tcW w:w="2087" w:type="dxa"/>
            <w:shd w:val="clear" w:color="auto" w:fill="FFFFFF"/>
            <w:tcMar>
              <w:top w:w="57" w:type="dxa"/>
              <w:left w:w="57" w:type="dxa"/>
              <w:bottom w:w="57" w:type="dxa"/>
              <w:right w:w="57" w:type="dxa"/>
            </w:tcMar>
          </w:tcPr>
          <w:p w14:paraId="14F54ACC">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授课使用多媒体教室，在线课程。</w:t>
            </w:r>
          </w:p>
          <w:p w14:paraId="21432065">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融入课程思政内容，主要采用讲授教学法、翻转教学法、任务驱动法、案例教学法和小组合作学习法等。</w:t>
            </w:r>
          </w:p>
          <w:p w14:paraId="273E8F15">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具有良好的师德师风，较为深厚的文字写作能力和较丰富的教学经验。</w:t>
            </w:r>
          </w:p>
          <w:p w14:paraId="2603E64B">
            <w:pPr>
              <w:pStyle w:val="40"/>
              <w:spacing w:line="240" w:lineRule="auto"/>
            </w:pPr>
            <w:r>
              <w:rPr>
                <w:rFonts w:hint="eastAsia" w:ascii="宋体" w:hAnsi="宋体" w:eastAsia="宋体" w:cs="宋体"/>
                <w:b/>
                <w:bCs/>
                <w:sz w:val="21"/>
                <w:szCs w:val="21"/>
              </w:rPr>
              <w:t>考核要求：</w:t>
            </w:r>
            <w:r>
              <w:rPr>
                <w:rFonts w:hint="eastAsia" w:ascii="宋体" w:hAnsi="宋体" w:eastAsia="宋体" w:cs="宋体"/>
                <w:sz w:val="21"/>
                <w:szCs w:val="21"/>
              </w:rPr>
              <w:t>考查，形成性考核 50%+ 终结性考核 50%。</w:t>
            </w:r>
          </w:p>
        </w:tc>
      </w:tr>
      <w:tr w14:paraId="0D6C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tcMar>
              <w:top w:w="57" w:type="dxa"/>
              <w:left w:w="57" w:type="dxa"/>
              <w:bottom w:w="57" w:type="dxa"/>
              <w:right w:w="57" w:type="dxa"/>
            </w:tcMar>
            <w:vAlign w:val="center"/>
          </w:tcPr>
          <w:p w14:paraId="58C64DDC">
            <w:pPr>
              <w:pStyle w:val="34"/>
              <w:rPr>
                <w:rFonts w:hint="eastAsia"/>
              </w:rPr>
            </w:pPr>
            <w:r>
              <w:rPr>
                <w:rFonts w:hint="eastAsia"/>
              </w:rPr>
              <w:t>2</w:t>
            </w:r>
          </w:p>
        </w:tc>
        <w:tc>
          <w:tcPr>
            <w:tcW w:w="661" w:type="dxa"/>
            <w:shd w:val="clear" w:color="auto" w:fill="FFFFFF"/>
            <w:tcMar>
              <w:top w:w="57" w:type="dxa"/>
              <w:left w:w="57" w:type="dxa"/>
              <w:bottom w:w="57" w:type="dxa"/>
              <w:right w:w="57" w:type="dxa"/>
            </w:tcMar>
            <w:vAlign w:val="center"/>
          </w:tcPr>
          <w:p w14:paraId="4AA5CF1B">
            <w:pPr>
              <w:pStyle w:val="34"/>
              <w:rPr>
                <w:rFonts w:hint="eastAsia"/>
              </w:rPr>
            </w:pPr>
            <w:r>
              <w:rPr>
                <w:rFonts w:hint="eastAsia" w:ascii="宋体" w:hAnsi="宋体" w:eastAsia="宋体" w:cs="宋体"/>
              </w:rPr>
              <w:t>大学语文</w:t>
            </w:r>
          </w:p>
        </w:tc>
        <w:tc>
          <w:tcPr>
            <w:tcW w:w="3580" w:type="dxa"/>
            <w:shd w:val="clear" w:color="auto" w:fill="FFFFFF"/>
            <w:tcMar>
              <w:top w:w="57" w:type="dxa"/>
              <w:left w:w="57" w:type="dxa"/>
              <w:bottom w:w="57" w:type="dxa"/>
              <w:right w:w="57" w:type="dxa"/>
            </w:tcMar>
          </w:tcPr>
          <w:p w14:paraId="56072502">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树立正确世界观、人生观、价值观；培育创新批判性思维和工匠精神；培养职业道德、合作意识和敬业精神等职业素养；培养人文情怀、良好品格和人生态度；弘扬民族精神和时代精神，树立文化自信。</w:t>
            </w:r>
          </w:p>
          <w:p w14:paraId="6B23B4A3">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掌握基本语文常识；掌握四大文学体裁特点；了解文学鉴赏基本原理和方法；了解中国文学发展基本脉络及重要作家作品。</w:t>
            </w:r>
          </w:p>
          <w:p w14:paraId="53D5B52B">
            <w:pPr>
              <w:pStyle w:val="40"/>
              <w:spacing w:line="240" w:lineRule="auto"/>
            </w:pPr>
            <w:r>
              <w:rPr>
                <w:rFonts w:hint="eastAsia" w:ascii="宋体" w:hAnsi="宋体" w:eastAsia="宋体" w:cs="宋体"/>
                <w:b/>
                <w:bCs/>
                <w:sz w:val="21"/>
                <w:szCs w:val="21"/>
              </w:rPr>
              <w:t>能力目标:</w:t>
            </w:r>
            <w:r>
              <w:rPr>
                <w:rFonts w:hint="eastAsia" w:ascii="宋体" w:hAnsi="宋体" w:eastAsia="宋体" w:cs="宋体"/>
                <w:sz w:val="21"/>
                <w:szCs w:val="21"/>
              </w:rPr>
              <w:t>具备较强的阅读理解、口头和书面表达、信息处理和解决实际问题、文学作品鉴赏和审美、自主学习和团队协作能力。</w:t>
            </w:r>
          </w:p>
        </w:tc>
        <w:tc>
          <w:tcPr>
            <w:tcW w:w="2182" w:type="dxa"/>
            <w:shd w:val="clear" w:color="auto" w:fill="FFFFFF"/>
            <w:tcMar>
              <w:top w:w="57" w:type="dxa"/>
              <w:left w:w="57" w:type="dxa"/>
              <w:bottom w:w="57" w:type="dxa"/>
              <w:right w:w="57" w:type="dxa"/>
            </w:tcMar>
          </w:tcPr>
          <w:p w14:paraId="48941873">
            <w:pPr>
              <w:pStyle w:val="40"/>
              <w:spacing w:line="240" w:lineRule="auto"/>
              <w:rPr>
                <w:rFonts w:hint="eastAsia" w:ascii="宋体" w:hAnsi="宋体" w:eastAsia="宋体" w:cs="宋体"/>
                <w:sz w:val="21"/>
                <w:szCs w:val="21"/>
              </w:rPr>
            </w:pPr>
            <w:r>
              <w:rPr>
                <w:rFonts w:hint="eastAsia" w:ascii="宋体" w:hAnsi="宋体" w:eastAsia="宋体" w:cs="宋体"/>
                <w:sz w:val="21"/>
                <w:szCs w:val="21"/>
              </w:rPr>
              <w:t>1.国学经典品读：《大学之道》等</w:t>
            </w:r>
          </w:p>
          <w:p w14:paraId="747AC7D8">
            <w:pPr>
              <w:pStyle w:val="40"/>
              <w:spacing w:line="240" w:lineRule="auto"/>
              <w:rPr>
                <w:rFonts w:hint="eastAsia" w:ascii="宋体" w:hAnsi="宋体" w:eastAsia="宋体" w:cs="宋体"/>
                <w:sz w:val="21"/>
                <w:szCs w:val="21"/>
              </w:rPr>
            </w:pPr>
            <w:r>
              <w:rPr>
                <w:rFonts w:hint="eastAsia" w:ascii="宋体" w:hAnsi="宋体" w:eastAsia="宋体" w:cs="宋体"/>
                <w:sz w:val="21"/>
                <w:szCs w:val="21"/>
              </w:rPr>
              <w:t>2.文学作品欣赏：《春江花月夜》等</w:t>
            </w:r>
          </w:p>
          <w:p w14:paraId="2551A208">
            <w:pPr>
              <w:pStyle w:val="40"/>
              <w:spacing w:line="240" w:lineRule="auto"/>
              <w:rPr>
                <w:rFonts w:hint="eastAsia" w:ascii="宋体" w:hAnsi="宋体" w:eastAsia="宋体" w:cs="宋体"/>
                <w:sz w:val="21"/>
                <w:szCs w:val="21"/>
              </w:rPr>
            </w:pPr>
            <w:r>
              <w:rPr>
                <w:rFonts w:hint="eastAsia" w:ascii="宋体" w:hAnsi="宋体" w:eastAsia="宋体" w:cs="宋体"/>
                <w:sz w:val="21"/>
                <w:szCs w:val="21"/>
              </w:rPr>
              <w:t>3.口语交际训练：《交谈与辩论》等</w:t>
            </w:r>
          </w:p>
          <w:p w14:paraId="47C1CA6C">
            <w:pPr>
              <w:pStyle w:val="40"/>
              <w:spacing w:line="240" w:lineRule="auto"/>
            </w:pPr>
            <w:r>
              <w:rPr>
                <w:rFonts w:hint="eastAsia" w:ascii="宋体" w:hAnsi="宋体" w:eastAsia="宋体" w:cs="宋体"/>
                <w:sz w:val="21"/>
                <w:szCs w:val="21"/>
              </w:rPr>
              <w:t>4.应用文写作训练：公文文体与事务文体写作等</w:t>
            </w:r>
          </w:p>
        </w:tc>
        <w:tc>
          <w:tcPr>
            <w:tcW w:w="2087" w:type="dxa"/>
            <w:shd w:val="clear" w:color="auto" w:fill="FFFFFF"/>
            <w:tcMar>
              <w:top w:w="57" w:type="dxa"/>
              <w:left w:w="57" w:type="dxa"/>
              <w:bottom w:w="57" w:type="dxa"/>
              <w:right w:w="57" w:type="dxa"/>
            </w:tcMar>
          </w:tcPr>
          <w:p w14:paraId="707F6FF1">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授课使用多媒体教学，充分利用超星、智慧职教等平台课程资源。</w:t>
            </w:r>
          </w:p>
          <w:p w14:paraId="63F6612B">
            <w:pPr>
              <w:pStyle w:val="40"/>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教学方法：</w:t>
            </w:r>
            <w:r>
              <w:rPr>
                <w:rFonts w:hint="eastAsia" w:ascii="宋体" w:hAnsi="宋体" w:eastAsia="宋体" w:cs="宋体"/>
                <w:sz w:val="21"/>
                <w:szCs w:val="21"/>
              </w:rPr>
              <w:t>采用模块式教学、专题和讲座等多元形式进行授课。</w:t>
            </w:r>
          </w:p>
          <w:p w14:paraId="7DFA88C2">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讲师以上职称，有一定的教学基本功和专业水平，同时应具备较丰富的教学经验。</w:t>
            </w:r>
          </w:p>
          <w:p w14:paraId="0F5D6806">
            <w:pPr>
              <w:pStyle w:val="40"/>
              <w:spacing w:line="240" w:lineRule="auto"/>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50%（出勤、上课表现、课后表现）+ 终结性考核 50%。</w:t>
            </w:r>
          </w:p>
        </w:tc>
      </w:tr>
      <w:tr w14:paraId="7884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tcMar>
              <w:top w:w="57" w:type="dxa"/>
              <w:left w:w="57" w:type="dxa"/>
              <w:bottom w:w="57" w:type="dxa"/>
              <w:right w:w="57" w:type="dxa"/>
            </w:tcMar>
            <w:vAlign w:val="center"/>
          </w:tcPr>
          <w:p w14:paraId="15271676">
            <w:pPr>
              <w:pStyle w:val="34"/>
              <w:rPr>
                <w:rFonts w:hint="eastAsia"/>
              </w:rPr>
            </w:pPr>
            <w:r>
              <w:rPr>
                <w:rFonts w:hint="eastAsia"/>
              </w:rPr>
              <w:t>3</w:t>
            </w:r>
          </w:p>
        </w:tc>
        <w:tc>
          <w:tcPr>
            <w:tcW w:w="661" w:type="dxa"/>
            <w:shd w:val="clear" w:color="auto" w:fill="FFFFFF"/>
            <w:tcMar>
              <w:top w:w="57" w:type="dxa"/>
              <w:left w:w="57" w:type="dxa"/>
              <w:bottom w:w="57" w:type="dxa"/>
              <w:right w:w="57" w:type="dxa"/>
            </w:tcMar>
            <w:vAlign w:val="center"/>
          </w:tcPr>
          <w:p w14:paraId="1795624B">
            <w:pPr>
              <w:pStyle w:val="34"/>
              <w:rPr>
                <w:rFonts w:hint="eastAsia"/>
              </w:rPr>
            </w:pPr>
            <w:r>
              <w:rPr>
                <w:rFonts w:hint="eastAsia" w:ascii="宋体" w:hAnsi="宋体" w:eastAsia="宋体" w:cs="宋体"/>
              </w:rPr>
              <w:t>高等数学</w:t>
            </w:r>
          </w:p>
        </w:tc>
        <w:tc>
          <w:tcPr>
            <w:tcW w:w="3580" w:type="dxa"/>
            <w:shd w:val="clear" w:color="auto" w:fill="FFFFFF"/>
            <w:tcMar>
              <w:top w:w="57" w:type="dxa"/>
              <w:left w:w="57" w:type="dxa"/>
              <w:bottom w:w="57" w:type="dxa"/>
              <w:right w:w="57" w:type="dxa"/>
            </w:tcMar>
          </w:tcPr>
          <w:p w14:paraId="58E89E47">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立德树人。引导学生养成良好学习习惯、严谨细致的职业意识和实事求是的职业态度，提高就业能力和创新能力</w:t>
            </w:r>
          </w:p>
          <w:p w14:paraId="6F0CEB1F">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在高中或中职教育基础上，进一步学好职业岗位和生活中必要的数学知识，掌握职业生涯发展所需的数学基础知识</w:t>
            </w:r>
          </w:p>
          <w:p w14:paraId="5DA50297">
            <w:pPr>
              <w:pStyle w:val="40"/>
              <w:spacing w:line="240" w:lineRule="auto"/>
            </w:pPr>
            <w:r>
              <w:rPr>
                <w:rFonts w:hint="eastAsia" w:ascii="宋体" w:hAnsi="宋体" w:eastAsia="宋体" w:cs="宋体"/>
                <w:sz w:val="21"/>
                <w:szCs w:val="21"/>
              </w:rPr>
              <w:t>能力目标：培养计算技能、计算工具使用技能和数据处理技能，培养观察能力、空间想象、分析问题、解决问题的能力。</w:t>
            </w:r>
          </w:p>
        </w:tc>
        <w:tc>
          <w:tcPr>
            <w:tcW w:w="2182" w:type="dxa"/>
            <w:shd w:val="clear" w:color="auto" w:fill="FFFFFF"/>
            <w:tcMar>
              <w:top w:w="57" w:type="dxa"/>
              <w:left w:w="57" w:type="dxa"/>
              <w:bottom w:w="57" w:type="dxa"/>
              <w:right w:w="57" w:type="dxa"/>
            </w:tcMar>
          </w:tcPr>
          <w:p w14:paraId="1E613E4A">
            <w:pPr>
              <w:pStyle w:val="40"/>
              <w:spacing w:line="240" w:lineRule="auto"/>
              <w:rPr>
                <w:rFonts w:hint="eastAsia" w:ascii="宋体" w:hAnsi="宋体" w:eastAsia="宋体" w:cs="宋体"/>
                <w:sz w:val="21"/>
                <w:szCs w:val="21"/>
              </w:rPr>
            </w:pPr>
            <w:r>
              <w:rPr>
                <w:rFonts w:hint="eastAsia" w:ascii="宋体" w:hAnsi="宋体" w:eastAsia="宋体" w:cs="宋体"/>
                <w:sz w:val="21"/>
                <w:szCs w:val="21"/>
              </w:rPr>
              <w:t>1.函数的基本性质，极限的概念与运算法则；连续函数的概念及运算性质；</w:t>
            </w:r>
          </w:p>
          <w:p w14:paraId="139F51C9">
            <w:pPr>
              <w:pStyle w:val="40"/>
              <w:spacing w:line="240" w:lineRule="auto"/>
              <w:rPr>
                <w:rFonts w:hint="eastAsia" w:ascii="宋体" w:hAnsi="宋体" w:eastAsia="宋体" w:cs="宋体"/>
                <w:sz w:val="21"/>
                <w:szCs w:val="21"/>
              </w:rPr>
            </w:pPr>
            <w:r>
              <w:rPr>
                <w:rFonts w:hint="eastAsia" w:ascii="宋体" w:hAnsi="宋体" w:eastAsia="宋体" w:cs="宋体"/>
                <w:sz w:val="21"/>
                <w:szCs w:val="21"/>
              </w:rPr>
              <w:t>2.一元函数导数的概念、运算及应用；</w:t>
            </w:r>
          </w:p>
          <w:p w14:paraId="621148A3">
            <w:pPr>
              <w:pStyle w:val="40"/>
              <w:spacing w:line="240" w:lineRule="auto"/>
              <w:rPr>
                <w:rFonts w:hint="eastAsia" w:ascii="宋体" w:hAnsi="宋体" w:eastAsia="宋体" w:cs="宋体"/>
                <w:sz w:val="21"/>
                <w:szCs w:val="21"/>
              </w:rPr>
            </w:pPr>
            <w:r>
              <w:rPr>
                <w:rFonts w:hint="eastAsia" w:ascii="宋体" w:hAnsi="宋体" w:eastAsia="宋体" w:cs="宋体"/>
                <w:sz w:val="21"/>
                <w:szCs w:val="21"/>
              </w:rPr>
              <w:t>3.一元函数微分的概念、运算及应用；</w:t>
            </w:r>
          </w:p>
          <w:p w14:paraId="4C1C6D08">
            <w:pPr>
              <w:pStyle w:val="40"/>
              <w:spacing w:line="240" w:lineRule="auto"/>
            </w:pPr>
            <w:r>
              <w:rPr>
                <w:rFonts w:hint="eastAsia" w:ascii="宋体" w:hAnsi="宋体" w:eastAsia="宋体" w:cs="宋体"/>
                <w:sz w:val="21"/>
                <w:szCs w:val="21"/>
              </w:rPr>
              <w:t>4.一元函数不定积分和定积分的概念，运算及应用。</w:t>
            </w:r>
          </w:p>
        </w:tc>
        <w:tc>
          <w:tcPr>
            <w:tcW w:w="2087" w:type="dxa"/>
            <w:shd w:val="clear" w:color="auto" w:fill="FFFFFF"/>
            <w:tcMar>
              <w:top w:w="57" w:type="dxa"/>
              <w:left w:w="57" w:type="dxa"/>
              <w:bottom w:w="57" w:type="dxa"/>
              <w:right w:w="57" w:type="dxa"/>
            </w:tcMar>
          </w:tcPr>
          <w:p w14:paraId="798FA13F">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多媒体设备、智能手机等。</w:t>
            </w:r>
          </w:p>
          <w:p w14:paraId="1629E9D2">
            <w:pPr>
              <w:pStyle w:val="40"/>
              <w:spacing w:line="240" w:lineRule="auto"/>
              <w:rPr>
                <w:rFonts w:hint="eastAsia" w:ascii="宋体" w:hAnsi="宋体" w:eastAsia="宋体" w:cs="宋体"/>
                <w:b/>
                <w:bCs/>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线上线下混合式教学法，案例教学法、讲授法、小组合作讨论法、比较法、数形结合观察法、练习法、自主学习法。</w:t>
            </w:r>
          </w:p>
          <w:p w14:paraId="60FBE18C">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数学教育专业或应用数学专业教师。讲师以上职称，有一定的教学基本功和专业水平，同时应具备较丰富的教学经验。</w:t>
            </w:r>
          </w:p>
          <w:p w14:paraId="3A08A3E8">
            <w:pPr>
              <w:pStyle w:val="40"/>
              <w:spacing w:line="240" w:lineRule="auto"/>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50%（出勤、上课表现、课后表现）+ 终结性考核 50%。</w:t>
            </w:r>
          </w:p>
        </w:tc>
      </w:tr>
      <w:tr w14:paraId="3A42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tcMar>
              <w:top w:w="57" w:type="dxa"/>
              <w:left w:w="57" w:type="dxa"/>
              <w:bottom w:w="57" w:type="dxa"/>
              <w:right w:w="57" w:type="dxa"/>
            </w:tcMar>
            <w:vAlign w:val="center"/>
          </w:tcPr>
          <w:p w14:paraId="1A839CDA">
            <w:pPr>
              <w:pStyle w:val="34"/>
              <w:rPr>
                <w:rFonts w:hint="eastAsia"/>
              </w:rPr>
            </w:pPr>
            <w:r>
              <w:rPr>
                <w:rFonts w:hint="eastAsia"/>
              </w:rPr>
              <w:t>4</w:t>
            </w:r>
          </w:p>
        </w:tc>
        <w:tc>
          <w:tcPr>
            <w:tcW w:w="661" w:type="dxa"/>
            <w:shd w:val="clear" w:color="auto" w:fill="FFFFFF"/>
            <w:tcMar>
              <w:top w:w="57" w:type="dxa"/>
              <w:left w:w="57" w:type="dxa"/>
              <w:bottom w:w="57" w:type="dxa"/>
              <w:right w:w="57" w:type="dxa"/>
            </w:tcMar>
            <w:vAlign w:val="center"/>
          </w:tcPr>
          <w:p w14:paraId="46250D5E">
            <w:pPr>
              <w:pStyle w:val="34"/>
              <w:rPr>
                <w:rFonts w:hint="eastAsia"/>
              </w:rPr>
            </w:pPr>
            <w:r>
              <w:rPr>
                <w:rFonts w:hint="eastAsia" w:ascii="宋体" w:hAnsi="宋体" w:eastAsia="宋体" w:cs="宋体"/>
              </w:rPr>
              <w:t>美育</w:t>
            </w:r>
          </w:p>
        </w:tc>
        <w:tc>
          <w:tcPr>
            <w:tcW w:w="3580" w:type="dxa"/>
            <w:shd w:val="clear" w:color="auto" w:fill="FFFFFF"/>
            <w:tcMar>
              <w:top w:w="57" w:type="dxa"/>
              <w:left w:w="57" w:type="dxa"/>
              <w:bottom w:w="57" w:type="dxa"/>
              <w:right w:w="57" w:type="dxa"/>
            </w:tcMar>
          </w:tcPr>
          <w:p w14:paraId="167EB581">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具有健康的身心、正确人格；具备团队意识与合作精神，培养高雅气质与自信，具有正确的价值观。</w:t>
            </w:r>
          </w:p>
          <w:p w14:paraId="1605CDFD">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提高对不良姿态的矫正能力和对美的感知与理解能力。</w:t>
            </w:r>
          </w:p>
          <w:p w14:paraId="77BC1842">
            <w:pPr>
              <w:pStyle w:val="40"/>
              <w:spacing w:line="240" w:lineRule="auto"/>
            </w:pPr>
            <w:r>
              <w:rPr>
                <w:rFonts w:hint="eastAsia" w:ascii="宋体" w:hAnsi="宋体" w:eastAsia="宋体" w:cs="宋体"/>
                <w:b/>
                <w:bCs/>
                <w:sz w:val="21"/>
                <w:szCs w:val="21"/>
              </w:rPr>
              <w:t>能力目标：</w:t>
            </w:r>
            <w:r>
              <w:rPr>
                <w:rFonts w:hint="eastAsia" w:ascii="宋体" w:hAnsi="宋体" w:eastAsia="宋体" w:cs="宋体"/>
                <w:sz w:val="21"/>
                <w:szCs w:val="21"/>
              </w:rPr>
              <w:t>提高身体灵活性和可塑性，提高鉴别和评价形体、动作、气质、风度、表现的能力。</w:t>
            </w:r>
          </w:p>
        </w:tc>
        <w:tc>
          <w:tcPr>
            <w:tcW w:w="2182" w:type="dxa"/>
            <w:shd w:val="clear" w:color="auto" w:fill="FFFFFF"/>
            <w:tcMar>
              <w:top w:w="57" w:type="dxa"/>
              <w:left w:w="57" w:type="dxa"/>
              <w:bottom w:w="57" w:type="dxa"/>
              <w:right w:w="57" w:type="dxa"/>
            </w:tcMar>
          </w:tcPr>
          <w:p w14:paraId="05FB8268">
            <w:pPr>
              <w:pStyle w:val="40"/>
              <w:numPr>
                <w:ilvl w:val="0"/>
                <w:numId w:val="4"/>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基础乐理知识（音、节奏、节拍）</w:t>
            </w:r>
          </w:p>
          <w:p w14:paraId="1CC68EF3">
            <w:pPr>
              <w:pStyle w:val="40"/>
              <w:numPr>
                <w:ilvl w:val="0"/>
                <w:numId w:val="4"/>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礼仪仪表训练</w:t>
            </w:r>
          </w:p>
          <w:p w14:paraId="0866B87A">
            <w:pPr>
              <w:pStyle w:val="40"/>
              <w:numPr>
                <w:ilvl w:val="0"/>
                <w:numId w:val="4"/>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芭蕾舞欣赏</w:t>
            </w:r>
          </w:p>
          <w:p w14:paraId="67BFDCA3">
            <w:pPr>
              <w:pStyle w:val="40"/>
              <w:numPr>
                <w:ilvl w:val="0"/>
                <w:numId w:val="4"/>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古典舞欣赏</w:t>
            </w:r>
          </w:p>
          <w:p w14:paraId="46803B85">
            <w:pPr>
              <w:pStyle w:val="40"/>
              <w:numPr>
                <w:ilvl w:val="0"/>
                <w:numId w:val="4"/>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名作赏析</w:t>
            </w:r>
          </w:p>
          <w:p w14:paraId="40784325">
            <w:pPr>
              <w:pStyle w:val="40"/>
              <w:spacing w:before="0" w:after="0" w:line="240" w:lineRule="auto"/>
              <w:rPr>
                <w:rFonts w:eastAsiaTheme="minorEastAsia"/>
              </w:rPr>
            </w:pPr>
            <w:r>
              <w:rPr>
                <w:rFonts w:hint="eastAsia" w:ascii="宋体" w:hAnsi="宋体" w:eastAsia="宋体" w:cs="宋体"/>
                <w:sz w:val="21"/>
                <w:szCs w:val="21"/>
              </w:rPr>
              <w:t>6. 美学鉴赏</w:t>
            </w:r>
          </w:p>
        </w:tc>
        <w:tc>
          <w:tcPr>
            <w:tcW w:w="2087" w:type="dxa"/>
            <w:shd w:val="clear" w:color="auto" w:fill="FFFFFF"/>
            <w:tcMar>
              <w:top w:w="57" w:type="dxa"/>
              <w:left w:w="57" w:type="dxa"/>
              <w:bottom w:w="57" w:type="dxa"/>
              <w:right w:w="57" w:type="dxa"/>
            </w:tcMar>
          </w:tcPr>
          <w:p w14:paraId="60B4B682">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多媒体设备、智慧职教课程平台，使用线上资源进行教学。</w:t>
            </w:r>
          </w:p>
          <w:p w14:paraId="0FCA91CA">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网络学习课程，授课以线上专题讲座、线上自学完成课程学习。</w:t>
            </w:r>
          </w:p>
          <w:p w14:paraId="6947AFD2">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任课老师具有讲师以上职称，扎实的理论基础和丰富的教学经验。</w:t>
            </w:r>
          </w:p>
          <w:p w14:paraId="7E310964">
            <w:pPr>
              <w:pStyle w:val="40"/>
              <w:spacing w:line="240" w:lineRule="auto"/>
            </w:pPr>
            <w:r>
              <w:rPr>
                <w:rFonts w:hint="eastAsia" w:ascii="宋体" w:hAnsi="宋体" w:eastAsia="宋体" w:cs="宋体"/>
                <w:b/>
                <w:bCs/>
                <w:sz w:val="21"/>
                <w:szCs w:val="21"/>
              </w:rPr>
              <w:t>考核要求：</w:t>
            </w:r>
            <w:r>
              <w:rPr>
                <w:rFonts w:hint="eastAsia" w:ascii="宋体" w:hAnsi="宋体" w:eastAsia="宋体" w:cs="宋体"/>
                <w:sz w:val="21"/>
                <w:szCs w:val="21"/>
              </w:rPr>
              <w:t>考查。形成性考核 30%+ 终结性考核 70%。</w:t>
            </w:r>
          </w:p>
        </w:tc>
      </w:tr>
      <w:tr w14:paraId="58FD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2" w:hRule="atLeast"/>
          <w:jc w:val="center"/>
        </w:trPr>
        <w:tc>
          <w:tcPr>
            <w:tcW w:w="260" w:type="pct"/>
            <w:shd w:val="clear" w:color="auto" w:fill="FFFFFF"/>
            <w:tcMar>
              <w:top w:w="57" w:type="dxa"/>
              <w:left w:w="57" w:type="dxa"/>
              <w:bottom w:w="57" w:type="dxa"/>
              <w:right w:w="57" w:type="dxa"/>
            </w:tcMar>
            <w:vAlign w:val="center"/>
          </w:tcPr>
          <w:p w14:paraId="19210404">
            <w:pPr>
              <w:pStyle w:val="34"/>
              <w:rPr>
                <w:rFonts w:hint="eastAsia"/>
              </w:rPr>
            </w:pPr>
            <w:r>
              <w:rPr>
                <w:rFonts w:hint="eastAsia"/>
              </w:rPr>
              <w:t>5</w:t>
            </w:r>
          </w:p>
        </w:tc>
        <w:tc>
          <w:tcPr>
            <w:tcW w:w="661" w:type="dxa"/>
            <w:shd w:val="clear" w:color="auto" w:fill="FFFFFF"/>
            <w:tcMar>
              <w:top w:w="57" w:type="dxa"/>
              <w:left w:w="57" w:type="dxa"/>
              <w:bottom w:w="57" w:type="dxa"/>
              <w:right w:w="57" w:type="dxa"/>
            </w:tcMar>
            <w:vAlign w:val="center"/>
          </w:tcPr>
          <w:p w14:paraId="22A3DF21">
            <w:pPr>
              <w:pStyle w:val="34"/>
              <w:rPr>
                <w:rFonts w:hint="eastAsia"/>
              </w:rPr>
            </w:pPr>
            <w:r>
              <w:rPr>
                <w:rFonts w:hint="eastAsia" w:ascii="宋体" w:hAnsi="宋体" w:eastAsia="宋体" w:cs="宋体"/>
              </w:rPr>
              <w:t>大学英语</w:t>
            </w:r>
          </w:p>
        </w:tc>
        <w:tc>
          <w:tcPr>
            <w:tcW w:w="3580" w:type="dxa"/>
            <w:shd w:val="clear" w:color="auto" w:fill="FFFFFF"/>
            <w:tcMar>
              <w:top w:w="57" w:type="dxa"/>
              <w:left w:w="57" w:type="dxa"/>
              <w:bottom w:w="57" w:type="dxa"/>
              <w:right w:w="57" w:type="dxa"/>
            </w:tcMar>
          </w:tcPr>
          <w:p w14:paraId="03B3A805">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培养正确的英语学习观，使英语学习服务于全面发展；培养以交际能力为核心的英语语言运用素质；了解中西方文化差异，培养中国情怀，坚定文化自信。</w:t>
            </w:r>
          </w:p>
          <w:p w14:paraId="1E416FAE">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 3500 个单词的读音、用法及拼写；掌握一定的语法知识，能分析复杂句子结构；掌握应用文写作；掌握阅读技巧与方法；了解世界文化的多样性。</w:t>
            </w:r>
          </w:p>
          <w:p w14:paraId="4F6631F6">
            <w:pPr>
              <w:pStyle w:val="40"/>
              <w:spacing w:line="240" w:lineRule="auto"/>
            </w:pPr>
            <w:r>
              <w:rPr>
                <w:rFonts w:hint="eastAsia" w:ascii="宋体" w:hAnsi="宋体" w:eastAsia="宋体" w:cs="宋体"/>
                <w:b/>
                <w:bCs/>
                <w:sz w:val="21"/>
                <w:szCs w:val="21"/>
              </w:rPr>
              <w:t>能力目标：</w:t>
            </w:r>
            <w:r>
              <w:rPr>
                <w:rFonts w:hint="eastAsia" w:ascii="宋体" w:hAnsi="宋体" w:eastAsia="宋体" w:cs="宋体"/>
                <w:sz w:val="21"/>
                <w:szCs w:val="21"/>
              </w:rPr>
              <w:t>具备一定的日常交际和业务交际能力；具备进行日常短文和应用文的阅读、翻译和写作能力；具备运用英语五项技能满足未来岗位需求的能力。</w:t>
            </w:r>
          </w:p>
        </w:tc>
        <w:tc>
          <w:tcPr>
            <w:tcW w:w="2182" w:type="dxa"/>
            <w:shd w:val="clear" w:color="auto" w:fill="FFFFFF"/>
            <w:tcMar>
              <w:top w:w="57" w:type="dxa"/>
              <w:left w:w="57" w:type="dxa"/>
              <w:bottom w:w="57" w:type="dxa"/>
              <w:right w:w="57" w:type="dxa"/>
            </w:tcMar>
          </w:tcPr>
          <w:p w14:paraId="1E979CB6">
            <w:pPr>
              <w:pStyle w:val="40"/>
              <w:spacing w:before="0" w:after="0" w:line="240" w:lineRule="auto"/>
              <w:rPr>
                <w:rFonts w:hint="eastAsia" w:ascii="宋体" w:hAnsi="宋体" w:eastAsia="宋体" w:cs="宋体"/>
                <w:sz w:val="21"/>
                <w:szCs w:val="21"/>
              </w:rPr>
            </w:pPr>
            <w:r>
              <w:rPr>
                <w:rFonts w:hint="eastAsia" w:ascii="宋体" w:hAnsi="宋体" w:eastAsia="宋体" w:cs="宋体"/>
                <w:sz w:val="21"/>
                <w:szCs w:val="21"/>
              </w:rPr>
              <w:t>1.日常交际和业务交际，如介绍他人、问路等；中西方国家的文化差异</w:t>
            </w:r>
          </w:p>
          <w:p w14:paraId="3963ACA3">
            <w:pPr>
              <w:pStyle w:val="40"/>
              <w:spacing w:before="0" w:after="0" w:line="240" w:lineRule="auto"/>
              <w:rPr>
                <w:rFonts w:hint="eastAsia" w:ascii="宋体" w:hAnsi="宋体" w:eastAsia="宋体" w:cs="宋体"/>
                <w:sz w:val="21"/>
                <w:szCs w:val="21"/>
              </w:rPr>
            </w:pPr>
            <w:r>
              <w:rPr>
                <w:rFonts w:hint="eastAsia" w:ascii="宋体" w:hAnsi="宋体" w:eastAsia="宋体" w:cs="宋体"/>
                <w:sz w:val="21"/>
                <w:szCs w:val="21"/>
              </w:rPr>
              <w:t>2.英语个人信息表的填写</w:t>
            </w:r>
          </w:p>
          <w:p w14:paraId="3FE2BDBC">
            <w:pPr>
              <w:pStyle w:val="40"/>
              <w:spacing w:before="0" w:after="0" w:line="240" w:lineRule="auto"/>
              <w:rPr>
                <w:rFonts w:hint="eastAsia" w:ascii="宋体" w:hAnsi="宋体" w:eastAsia="宋体" w:cs="宋体"/>
                <w:sz w:val="21"/>
                <w:szCs w:val="21"/>
              </w:rPr>
            </w:pPr>
            <w:r>
              <w:rPr>
                <w:rFonts w:hint="eastAsia" w:ascii="宋体" w:hAnsi="宋体" w:eastAsia="宋体" w:cs="宋体"/>
                <w:sz w:val="21"/>
                <w:szCs w:val="21"/>
              </w:rPr>
              <w:t>3.重要密事与体育名人的英语介绍</w:t>
            </w:r>
          </w:p>
          <w:p w14:paraId="7895AAF0">
            <w:pPr>
              <w:pStyle w:val="40"/>
              <w:spacing w:before="0" w:after="0" w:line="240" w:lineRule="auto"/>
              <w:rPr>
                <w:rFonts w:hint="eastAsia" w:ascii="宋体" w:hAnsi="宋体" w:eastAsia="宋体" w:cs="宋体"/>
                <w:sz w:val="21"/>
                <w:szCs w:val="21"/>
              </w:rPr>
            </w:pPr>
            <w:r>
              <w:rPr>
                <w:rFonts w:hint="eastAsia" w:ascii="宋体" w:hAnsi="宋体" w:eastAsia="宋体" w:cs="宋体"/>
                <w:sz w:val="21"/>
                <w:szCs w:val="21"/>
              </w:rPr>
              <w:t>4.英文广告的制作</w:t>
            </w:r>
          </w:p>
          <w:p w14:paraId="20CBAAA2">
            <w:pPr>
              <w:pStyle w:val="40"/>
              <w:spacing w:before="0" w:after="0" w:line="240" w:lineRule="auto"/>
              <w:rPr>
                <w:rFonts w:hint="eastAsia" w:ascii="宋体" w:hAnsi="宋体" w:eastAsia="宋体" w:cs="宋体"/>
                <w:sz w:val="21"/>
                <w:szCs w:val="21"/>
              </w:rPr>
            </w:pPr>
            <w:r>
              <w:rPr>
                <w:rFonts w:hint="eastAsia" w:ascii="宋体" w:hAnsi="宋体" w:eastAsia="宋体" w:cs="宋体"/>
                <w:sz w:val="21"/>
                <w:szCs w:val="21"/>
              </w:rPr>
              <w:t>5.商务约谈邮件的写作</w:t>
            </w:r>
          </w:p>
          <w:p w14:paraId="405DBCA1">
            <w:pPr>
              <w:pStyle w:val="40"/>
              <w:spacing w:before="0" w:after="0" w:line="240" w:lineRule="auto"/>
              <w:rPr>
                <w:rFonts w:hint="eastAsia" w:ascii="宋体" w:hAnsi="宋体" w:eastAsia="宋体" w:cs="宋体"/>
                <w:sz w:val="21"/>
                <w:szCs w:val="21"/>
              </w:rPr>
            </w:pPr>
            <w:r>
              <w:rPr>
                <w:rFonts w:hint="eastAsia" w:ascii="宋体" w:hAnsi="宋体" w:eastAsia="宋体" w:cs="宋体"/>
                <w:sz w:val="21"/>
                <w:szCs w:val="21"/>
              </w:rPr>
              <w:t>6.非正式信件的写作</w:t>
            </w:r>
          </w:p>
          <w:p w14:paraId="671A33AB">
            <w:pPr>
              <w:pStyle w:val="40"/>
              <w:spacing w:before="0" w:after="0" w:line="240" w:lineRule="auto"/>
              <w:rPr>
                <w:rFonts w:hint="eastAsia" w:ascii="宋体" w:hAnsi="宋体" w:eastAsia="宋体" w:cs="宋体"/>
                <w:sz w:val="21"/>
                <w:szCs w:val="21"/>
              </w:rPr>
            </w:pPr>
            <w:r>
              <w:rPr>
                <w:rFonts w:hint="eastAsia" w:ascii="宋体" w:hAnsi="宋体" w:eastAsia="宋体" w:cs="宋体"/>
                <w:sz w:val="21"/>
                <w:szCs w:val="21"/>
              </w:rPr>
              <w:t>7.英文通告的写作</w:t>
            </w:r>
          </w:p>
          <w:p w14:paraId="733D1663">
            <w:pPr>
              <w:pStyle w:val="40"/>
              <w:spacing w:before="0" w:after="0" w:line="240" w:lineRule="auto"/>
            </w:pPr>
            <w:r>
              <w:rPr>
                <w:rFonts w:hint="eastAsia" w:ascii="宋体" w:hAnsi="宋体" w:eastAsia="宋体" w:cs="宋体"/>
                <w:sz w:val="21"/>
                <w:szCs w:val="21"/>
              </w:rPr>
              <w:t>8.动词、形容词、代词、介词等的使</w:t>
            </w:r>
          </w:p>
        </w:tc>
        <w:tc>
          <w:tcPr>
            <w:tcW w:w="2087" w:type="dxa"/>
            <w:shd w:val="clear" w:color="auto" w:fill="FFFFFF"/>
            <w:tcMar>
              <w:top w:w="57" w:type="dxa"/>
              <w:left w:w="57" w:type="dxa"/>
              <w:bottom w:w="57" w:type="dxa"/>
              <w:right w:w="57" w:type="dxa"/>
            </w:tcMar>
          </w:tcPr>
          <w:p w14:paraId="0990CA0E">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授课使用多媒体教学或英语文化体验室，教师尽量用英语组织教学。</w:t>
            </w:r>
          </w:p>
          <w:p w14:paraId="12A438C1">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采用视听法、讲授法、情景交际法、任务教学法、行动导向教学法等。</w:t>
            </w:r>
          </w:p>
          <w:p w14:paraId="41220A65">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有研究生以上学历或讲师以上职称，有一定的教学基本功和专业水平，同时应具备较丰富的教学经验。</w:t>
            </w:r>
          </w:p>
          <w:p w14:paraId="51F5AD11">
            <w:pPr>
              <w:pStyle w:val="40"/>
              <w:spacing w:line="240" w:lineRule="auto"/>
              <w:rPr>
                <w:lang w:val="zh-TW"/>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50%（出勤、上课表现、课后表现）+ 终结性考核 50%。</w:t>
            </w:r>
          </w:p>
        </w:tc>
      </w:tr>
      <w:tr w14:paraId="73DA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6" w:hRule="atLeast"/>
          <w:jc w:val="center"/>
        </w:trPr>
        <w:tc>
          <w:tcPr>
            <w:tcW w:w="260" w:type="pct"/>
            <w:shd w:val="clear" w:color="auto" w:fill="FFFFFF"/>
            <w:tcMar>
              <w:top w:w="57" w:type="dxa"/>
              <w:left w:w="57" w:type="dxa"/>
              <w:bottom w:w="57" w:type="dxa"/>
              <w:right w:w="57" w:type="dxa"/>
            </w:tcMar>
            <w:vAlign w:val="center"/>
          </w:tcPr>
          <w:p w14:paraId="068CAC73">
            <w:pPr>
              <w:pStyle w:val="34"/>
              <w:rPr>
                <w:rFonts w:hint="eastAsia"/>
              </w:rPr>
            </w:pPr>
            <w:r>
              <w:rPr>
                <w:rFonts w:hint="eastAsia"/>
              </w:rPr>
              <w:t>6</w:t>
            </w:r>
          </w:p>
        </w:tc>
        <w:tc>
          <w:tcPr>
            <w:tcW w:w="661" w:type="dxa"/>
            <w:shd w:val="clear" w:color="auto" w:fill="FFFFFF"/>
            <w:tcMar>
              <w:top w:w="57" w:type="dxa"/>
              <w:left w:w="57" w:type="dxa"/>
              <w:bottom w:w="57" w:type="dxa"/>
              <w:right w:w="57" w:type="dxa"/>
            </w:tcMar>
            <w:vAlign w:val="center"/>
          </w:tcPr>
          <w:p w14:paraId="5DC05B97">
            <w:pPr>
              <w:pStyle w:val="34"/>
              <w:rPr>
                <w:rFonts w:hint="eastAsia"/>
              </w:rPr>
            </w:pPr>
            <w:r>
              <w:rPr>
                <w:rFonts w:hint="eastAsia" w:ascii="宋体" w:hAnsi="宋体" w:eastAsia="宋体" w:cs="宋体"/>
              </w:rPr>
              <w:t>职业素养</w:t>
            </w:r>
          </w:p>
        </w:tc>
        <w:tc>
          <w:tcPr>
            <w:tcW w:w="3580" w:type="dxa"/>
            <w:shd w:val="clear" w:color="auto" w:fill="FFFFFF"/>
            <w:tcMar>
              <w:top w:w="57" w:type="dxa"/>
              <w:left w:w="57" w:type="dxa"/>
              <w:bottom w:w="57" w:type="dxa"/>
              <w:right w:w="57" w:type="dxa"/>
            </w:tcMar>
          </w:tcPr>
          <w:p w14:paraId="3786A951">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通过职业素养习得与养成，培养学生成为有理想、守规矩、讲诚信、爱劳动、善团结、具匠心、思进取的新时代高素质劳动和技术技能人才。</w:t>
            </w:r>
          </w:p>
          <w:p w14:paraId="441A4CC3">
            <w:pPr>
              <w:pStyle w:val="40"/>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系统掌握职业目标、职业行为等 7 个方面 28 个有代表性的素养点的核心内容，深刻理解其对实现自我完善和发展、成就职业生涯的重要意义。</w:t>
            </w:r>
          </w:p>
          <w:p w14:paraId="3FFFA17E">
            <w:pPr>
              <w:pStyle w:val="40"/>
              <w:spacing w:line="240" w:lineRule="auto"/>
            </w:pPr>
            <w:r>
              <w:rPr>
                <w:rFonts w:hint="eastAsia" w:ascii="宋体" w:hAnsi="宋体" w:eastAsia="宋体" w:cs="宋体"/>
                <w:b/>
                <w:bCs/>
                <w:sz w:val="21"/>
                <w:szCs w:val="21"/>
              </w:rPr>
              <w:t>能力目标：</w:t>
            </w:r>
            <w:r>
              <w:rPr>
                <w:rFonts w:hint="eastAsia" w:ascii="宋体" w:hAnsi="宋体" w:eastAsia="宋体" w:cs="宋体"/>
                <w:sz w:val="21"/>
                <w:szCs w:val="21"/>
              </w:rPr>
              <w:t>能够在学习、生活和实践中自觉培育和践行职业素养。</w:t>
            </w:r>
          </w:p>
        </w:tc>
        <w:tc>
          <w:tcPr>
            <w:tcW w:w="2182" w:type="dxa"/>
            <w:shd w:val="clear" w:color="auto" w:fill="FFFFFF"/>
            <w:tcMar>
              <w:top w:w="57" w:type="dxa"/>
              <w:left w:w="57" w:type="dxa"/>
              <w:bottom w:w="57" w:type="dxa"/>
              <w:right w:w="57" w:type="dxa"/>
            </w:tcMar>
          </w:tcPr>
          <w:p w14:paraId="4CE331A5">
            <w:pPr>
              <w:pStyle w:val="40"/>
              <w:spacing w:line="240" w:lineRule="auto"/>
              <w:rPr>
                <w:rFonts w:eastAsiaTheme="minorEastAsia"/>
              </w:rPr>
            </w:pPr>
            <w:r>
              <w:rPr>
                <w:rFonts w:hint="eastAsia" w:ascii="宋体" w:hAnsi="宋体" w:eastAsia="宋体" w:cs="宋体"/>
                <w:sz w:val="21"/>
                <w:szCs w:val="21"/>
              </w:rPr>
              <w:t>遵循职业教育等规律，按照新时代职业教育学生职业素养培养总体要求，秉承立德树人、文化育人理念，结合多个环节，引导学生学习理想信念、规矩意识等内容，帮助学生坚定职业理想、规范职业行为和养成良好品德。</w:t>
            </w:r>
          </w:p>
        </w:tc>
        <w:tc>
          <w:tcPr>
            <w:tcW w:w="2087" w:type="dxa"/>
            <w:shd w:val="clear" w:color="auto" w:fill="FFFFFF"/>
            <w:tcMar>
              <w:top w:w="57" w:type="dxa"/>
              <w:left w:w="57" w:type="dxa"/>
              <w:bottom w:w="57" w:type="dxa"/>
              <w:right w:w="57" w:type="dxa"/>
            </w:tcMar>
          </w:tcPr>
          <w:p w14:paraId="42F45CBC">
            <w:pPr>
              <w:pStyle w:val="40"/>
              <w:spacing w:line="240" w:lineRule="auto"/>
              <w:rPr>
                <w:rFonts w:hint="eastAsia" w:ascii="宋体" w:hAnsi="宋体" w:eastAsia="宋体" w:cs="宋体"/>
                <w:sz w:val="21"/>
                <w:szCs w:val="21"/>
              </w:rPr>
            </w:pPr>
            <w:r>
              <w:rPr>
                <w:rFonts w:hint="eastAsia" w:ascii="宋体" w:hAnsi="宋体" w:eastAsia="宋体" w:cs="宋体"/>
                <w:b/>
                <w:bCs/>
              </w:rPr>
              <w:t>条件要求：</w:t>
            </w:r>
            <w:r>
              <w:rPr>
                <w:rFonts w:hint="eastAsia" w:ascii="宋体" w:hAnsi="宋体" w:eastAsia="宋体" w:cs="宋体"/>
                <w:sz w:val="21"/>
                <w:szCs w:val="21"/>
              </w:rPr>
              <w:t>使用多媒体教学。</w:t>
            </w:r>
          </w:p>
          <w:p w14:paraId="33967150">
            <w:pPr>
              <w:pStyle w:val="40"/>
              <w:spacing w:line="240" w:lineRule="auto"/>
              <w:rPr>
                <w:rFonts w:hint="eastAsia" w:ascii="宋体" w:hAnsi="宋体" w:eastAsia="宋体" w:cs="宋体"/>
                <w:sz w:val="21"/>
                <w:szCs w:val="21"/>
              </w:rPr>
            </w:pPr>
            <w:r>
              <w:rPr>
                <w:rFonts w:hint="eastAsia" w:ascii="宋体" w:hAnsi="宋体" w:eastAsia="宋体" w:cs="宋体"/>
                <w:b/>
                <w:bCs/>
              </w:rPr>
              <w:t>教学方法：</w:t>
            </w:r>
            <w:r>
              <w:rPr>
                <w:rFonts w:hint="eastAsia" w:ascii="宋体" w:hAnsi="宋体" w:eastAsia="宋体" w:cs="宋体"/>
                <w:sz w:val="21"/>
                <w:szCs w:val="21"/>
              </w:rPr>
              <w:t>讲授法，练习法，分析法。注重以学生为本，强调教学内容针对性、学生活动主体性和案例时效性，通过多种方式强化学生职业素养的习得与养成。</w:t>
            </w:r>
          </w:p>
          <w:p w14:paraId="2D85DBD0">
            <w:pPr>
              <w:pStyle w:val="40"/>
              <w:spacing w:line="240" w:lineRule="auto"/>
              <w:rPr>
                <w:rFonts w:hint="eastAsia" w:ascii="宋体" w:hAnsi="宋体" w:eastAsia="宋体" w:cs="宋体"/>
                <w:b/>
                <w:bCs/>
              </w:rPr>
            </w:pPr>
            <w:r>
              <w:rPr>
                <w:rFonts w:hint="eastAsia" w:ascii="宋体" w:hAnsi="宋体" w:eastAsia="宋体" w:cs="宋体"/>
                <w:b/>
                <w:bCs/>
              </w:rPr>
              <w:t>师资要求：</w:t>
            </w:r>
            <w:r>
              <w:rPr>
                <w:rFonts w:hint="eastAsia" w:ascii="宋体" w:hAnsi="宋体" w:eastAsia="宋体" w:cs="宋体"/>
                <w:sz w:val="21"/>
                <w:szCs w:val="21"/>
              </w:rPr>
              <w:t>任课教师应具有扎实的理论和实践基础。</w:t>
            </w:r>
          </w:p>
          <w:p w14:paraId="034E7490">
            <w:pPr>
              <w:pStyle w:val="40"/>
              <w:spacing w:line="240" w:lineRule="auto"/>
              <w:rPr>
                <w:lang w:val="zh-TW"/>
              </w:rPr>
            </w:pPr>
            <w:r>
              <w:rPr>
                <w:rFonts w:hint="eastAsia" w:ascii="宋体" w:hAnsi="宋体" w:eastAsia="宋体" w:cs="宋体"/>
                <w:b/>
                <w:bCs/>
              </w:rPr>
              <w:t>考核要求：</w:t>
            </w:r>
            <w:r>
              <w:rPr>
                <w:rFonts w:hint="eastAsia" w:ascii="宋体" w:hAnsi="宋体" w:eastAsia="宋体" w:cs="宋体"/>
                <w:sz w:val="21"/>
                <w:szCs w:val="21"/>
              </w:rPr>
              <w:t>采取过程考核 50%+ 期末考核 50% 权重比的形式进行课程考核与评价。</w:t>
            </w:r>
          </w:p>
        </w:tc>
      </w:tr>
    </w:tbl>
    <w:p w14:paraId="1B0A5138">
      <w:pPr>
        <w:pStyle w:val="36"/>
        <w:ind w:firstLine="0" w:firstLineChars="0"/>
        <w:rPr>
          <w:rFonts w:hint="eastAsia"/>
          <w:lang w:eastAsia="zh-CN"/>
        </w:rPr>
      </w:pPr>
      <w:r>
        <w:rPr>
          <w:rFonts w:hint="eastAsia"/>
          <w:lang w:eastAsia="zh-CN"/>
        </w:rPr>
        <w:t>（3）公共基础任选课程</w:t>
      </w:r>
    </w:p>
    <w:p w14:paraId="75DA8A83">
      <w:pPr>
        <w:pStyle w:val="36"/>
        <w:ind w:firstLine="570"/>
        <w:rPr>
          <w:rFonts w:hint="eastAsia"/>
          <w:lang w:eastAsia="zh-CN"/>
        </w:rPr>
      </w:pPr>
      <w:r>
        <w:rPr>
          <w:rFonts w:hint="eastAsia"/>
          <w:lang w:eastAsia="zh-CN"/>
        </w:rPr>
        <w:t>包括《</w:t>
      </w:r>
      <w:r>
        <w:rPr>
          <w:rFonts w:hint="eastAsia"/>
          <w:lang w:val="zh-TW" w:eastAsia="zh-CN"/>
        </w:rPr>
        <w:t>普通话</w:t>
      </w:r>
      <w:r>
        <w:rPr>
          <w:rFonts w:hint="eastAsia"/>
          <w:lang w:eastAsia="zh-CN"/>
        </w:rPr>
        <w:t>》《演讲与口才》《土家织锦》《蜡染》《中华优秀传统文化》《生态文明》共6门选3门课程，48学时，3学分。公共基础任选课程设置及要求如表7所示。</w:t>
      </w:r>
    </w:p>
    <w:p w14:paraId="5C00B421">
      <w:pPr>
        <w:pStyle w:val="23"/>
        <w:spacing w:before="156" w:after="156"/>
        <w:rPr>
          <w:rFonts w:hint="eastAsia"/>
          <w:lang w:eastAsia="zh-CN"/>
        </w:rPr>
      </w:pPr>
      <w:r>
        <w:rPr>
          <w:rFonts w:hint="eastAsia"/>
          <w:lang w:eastAsia="zh-CN"/>
        </w:rPr>
        <w:t>表7  主要公共基础任选课程设置及要求（6门选2门）</w:t>
      </w:r>
    </w:p>
    <w:tbl>
      <w:tblPr>
        <w:tblStyle w:val="13"/>
        <w:tblW w:w="9503" w:type="dxa"/>
        <w:tblInd w:w="0" w:type="dxa"/>
        <w:tblLayout w:type="fixed"/>
        <w:tblCellMar>
          <w:top w:w="0" w:type="dxa"/>
          <w:left w:w="11" w:type="dxa"/>
          <w:bottom w:w="0" w:type="dxa"/>
          <w:right w:w="11" w:type="dxa"/>
        </w:tblCellMar>
      </w:tblPr>
      <w:tblGrid>
        <w:gridCol w:w="485"/>
        <w:gridCol w:w="682"/>
        <w:gridCol w:w="3440"/>
        <w:gridCol w:w="2420"/>
        <w:gridCol w:w="2476"/>
      </w:tblGrid>
      <w:tr w14:paraId="39493570">
        <w:tblPrEx>
          <w:tblCellMar>
            <w:top w:w="0" w:type="dxa"/>
            <w:left w:w="11" w:type="dxa"/>
            <w:bottom w:w="0" w:type="dxa"/>
            <w:right w:w="11" w:type="dxa"/>
          </w:tblCellMar>
        </w:tblPrEx>
        <w:trPr>
          <w:tblHeader/>
        </w:trPr>
        <w:tc>
          <w:tcPr>
            <w:tcW w:w="485" w:type="dxa"/>
            <w:tcBorders>
              <w:top w:val="single" w:color="auto" w:sz="4" w:space="0"/>
              <w:left w:val="single" w:color="auto" w:sz="4" w:space="0"/>
              <w:bottom w:val="single" w:color="auto" w:sz="4" w:space="0"/>
            </w:tcBorders>
            <w:shd w:val="clear" w:color="auto" w:fill="DBE5F1"/>
            <w:tcMar>
              <w:top w:w="57" w:type="dxa"/>
              <w:left w:w="57" w:type="dxa"/>
              <w:bottom w:w="57" w:type="dxa"/>
              <w:right w:w="57" w:type="dxa"/>
            </w:tcMar>
            <w:vAlign w:val="center"/>
          </w:tcPr>
          <w:p w14:paraId="220B4F99">
            <w:pPr>
              <w:jc w:val="center"/>
              <w:rPr>
                <w:rFonts w:hAnsi="Calibri"/>
                <w:kern w:val="2"/>
                <w:lang w:val="zh-TW" w:eastAsia="zh-TW" w:bidi="zh-TW"/>
              </w:rPr>
            </w:pPr>
            <w:r>
              <w:rPr>
                <w:rFonts w:hint="eastAsia" w:hAnsi="Calibri"/>
                <w:kern w:val="2"/>
                <w:lang w:val="zh-TW" w:eastAsia="zh-TW" w:bidi="zh-TW"/>
              </w:rPr>
              <w:t>序号</w:t>
            </w:r>
          </w:p>
        </w:tc>
        <w:tc>
          <w:tcPr>
            <w:tcW w:w="682" w:type="dxa"/>
            <w:tcBorders>
              <w:top w:val="single" w:color="auto" w:sz="4" w:space="0"/>
              <w:left w:val="single" w:color="auto" w:sz="4" w:space="0"/>
              <w:bottom w:val="single" w:color="auto" w:sz="4" w:space="0"/>
            </w:tcBorders>
            <w:shd w:val="clear" w:color="auto" w:fill="DBE5F1"/>
            <w:tcMar>
              <w:top w:w="57" w:type="dxa"/>
              <w:left w:w="57" w:type="dxa"/>
              <w:bottom w:w="57" w:type="dxa"/>
              <w:right w:w="57" w:type="dxa"/>
            </w:tcMar>
            <w:vAlign w:val="center"/>
          </w:tcPr>
          <w:p w14:paraId="26F972DB">
            <w:pPr>
              <w:jc w:val="center"/>
              <w:rPr>
                <w:rFonts w:hAnsi="Calibri"/>
                <w:kern w:val="2"/>
                <w:lang w:val="zh-TW" w:eastAsia="zh-TW" w:bidi="zh-TW"/>
              </w:rPr>
            </w:pPr>
            <w:r>
              <w:rPr>
                <w:rFonts w:hint="eastAsia" w:hAnsi="Calibri"/>
                <w:kern w:val="2"/>
                <w:lang w:val="zh-TW" w:eastAsia="zh-TW" w:bidi="zh-TW"/>
              </w:rPr>
              <w:t>课程名称</w:t>
            </w:r>
          </w:p>
        </w:tc>
        <w:tc>
          <w:tcPr>
            <w:tcW w:w="3440" w:type="dxa"/>
            <w:tcBorders>
              <w:top w:val="single" w:color="auto" w:sz="4" w:space="0"/>
              <w:left w:val="single" w:color="auto" w:sz="4" w:space="0"/>
              <w:bottom w:val="single" w:color="auto" w:sz="4" w:space="0"/>
            </w:tcBorders>
            <w:shd w:val="clear" w:color="auto" w:fill="DBE5F1"/>
            <w:tcMar>
              <w:top w:w="57" w:type="dxa"/>
              <w:left w:w="57" w:type="dxa"/>
              <w:bottom w:w="57" w:type="dxa"/>
              <w:right w:w="57" w:type="dxa"/>
            </w:tcMar>
            <w:vAlign w:val="center"/>
          </w:tcPr>
          <w:p w14:paraId="4AB7FFF8">
            <w:pPr>
              <w:jc w:val="center"/>
              <w:rPr>
                <w:rFonts w:hAnsi="Calibri"/>
                <w:kern w:val="2"/>
                <w:lang w:val="zh-TW" w:eastAsia="zh-CN" w:bidi="zh-TW"/>
              </w:rPr>
            </w:pPr>
            <w:r>
              <w:rPr>
                <w:rFonts w:hint="eastAsia" w:hAnsi="Calibri"/>
                <w:kern w:val="2"/>
                <w:lang w:val="zh-TW" w:eastAsia="zh-CN" w:bidi="zh-TW"/>
              </w:rPr>
              <w:t>课程目标</w:t>
            </w:r>
          </w:p>
          <w:p w14:paraId="0FE3A0B8">
            <w:pPr>
              <w:jc w:val="center"/>
              <w:rPr>
                <w:rFonts w:hAnsi="Calibri"/>
                <w:kern w:val="2"/>
                <w:lang w:val="zh-TW" w:eastAsia="zh-CN" w:bidi="zh-TW"/>
              </w:rPr>
            </w:pPr>
            <w:r>
              <w:rPr>
                <w:rFonts w:hint="eastAsia" w:ascii="Calibri" w:hAnsi="Calibri"/>
                <w:kern w:val="2"/>
                <w:lang w:eastAsia="zh-CN"/>
              </w:rPr>
              <w:t>（素质知识能力）</w:t>
            </w:r>
          </w:p>
        </w:tc>
        <w:tc>
          <w:tcPr>
            <w:tcW w:w="2420" w:type="dxa"/>
            <w:tcBorders>
              <w:top w:val="single" w:color="auto" w:sz="4" w:space="0"/>
              <w:left w:val="single" w:color="auto" w:sz="4" w:space="0"/>
              <w:bottom w:val="single" w:color="auto" w:sz="4" w:space="0"/>
            </w:tcBorders>
            <w:shd w:val="clear" w:color="auto" w:fill="DBE5F1"/>
            <w:tcMar>
              <w:top w:w="57" w:type="dxa"/>
              <w:left w:w="57" w:type="dxa"/>
              <w:bottom w:w="57" w:type="dxa"/>
              <w:right w:w="57" w:type="dxa"/>
            </w:tcMar>
            <w:vAlign w:val="center"/>
          </w:tcPr>
          <w:p w14:paraId="2A995B3B">
            <w:pPr>
              <w:jc w:val="center"/>
              <w:rPr>
                <w:rFonts w:hAnsi="Calibri"/>
                <w:kern w:val="2"/>
                <w:lang w:val="zh-TW" w:eastAsia="zh-TW" w:bidi="zh-TW"/>
              </w:rPr>
            </w:pPr>
            <w:r>
              <w:rPr>
                <w:rFonts w:hint="eastAsia" w:hAnsi="Calibri"/>
                <w:kern w:val="2"/>
                <w:lang w:val="zh-TW" w:eastAsia="zh-TW" w:bidi="zh-TW"/>
              </w:rPr>
              <w:t>主要教学内容</w:t>
            </w:r>
          </w:p>
        </w:tc>
        <w:tc>
          <w:tcPr>
            <w:tcW w:w="2476" w:type="dxa"/>
            <w:tcBorders>
              <w:top w:val="single" w:color="auto" w:sz="4" w:space="0"/>
              <w:left w:val="single" w:color="auto" w:sz="4" w:space="0"/>
              <w:bottom w:val="single" w:color="auto" w:sz="4" w:space="0"/>
              <w:right w:val="single" w:color="auto" w:sz="4" w:space="0"/>
            </w:tcBorders>
            <w:shd w:val="clear" w:color="auto" w:fill="DBE5F1"/>
            <w:tcMar>
              <w:top w:w="57" w:type="dxa"/>
              <w:left w:w="57" w:type="dxa"/>
              <w:bottom w:w="57" w:type="dxa"/>
              <w:right w:w="57" w:type="dxa"/>
            </w:tcMar>
            <w:vAlign w:val="center"/>
          </w:tcPr>
          <w:p w14:paraId="584DBC9A">
            <w:pPr>
              <w:jc w:val="center"/>
              <w:rPr>
                <w:rFonts w:hAnsi="Calibri"/>
                <w:kern w:val="2"/>
                <w:lang w:val="zh-TW" w:eastAsia="zh-TW" w:bidi="zh-TW"/>
              </w:rPr>
            </w:pPr>
            <w:r>
              <w:rPr>
                <w:rFonts w:hint="eastAsia" w:hAnsi="Calibri"/>
                <w:kern w:val="2"/>
                <w:lang w:val="zh-TW" w:bidi="zh-TW"/>
              </w:rPr>
              <w:t>教</w:t>
            </w:r>
            <w:r>
              <w:rPr>
                <w:rFonts w:hint="eastAsia" w:hAnsi="Calibri"/>
                <w:kern w:val="2"/>
                <w:lang w:val="zh-TW" w:eastAsia="zh-TW" w:bidi="zh-TW"/>
              </w:rPr>
              <w:t>学要求</w:t>
            </w:r>
          </w:p>
        </w:tc>
      </w:tr>
      <w:tr w14:paraId="52AD92E3">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4893ED31">
            <w:pPr>
              <w:jc w:val="center"/>
              <w:rPr>
                <w:rFonts w:hAnsi="Calibri"/>
                <w:kern w:val="2"/>
                <w:lang w:bidi="zh-TW"/>
              </w:rPr>
            </w:pPr>
            <w:r>
              <w:rPr>
                <w:rFonts w:hint="eastAsia" w:hAnsi="Calibri"/>
                <w:kern w:val="2"/>
                <w:lang w:bidi="zh-TW"/>
              </w:rPr>
              <w:t>1</w:t>
            </w:r>
          </w:p>
        </w:tc>
        <w:tc>
          <w:tcPr>
            <w:tcW w:w="682"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6DFF5307">
            <w:pPr>
              <w:jc w:val="center"/>
              <w:rPr>
                <w:rFonts w:hAnsi="Calibri"/>
                <w:kern w:val="2"/>
                <w:lang w:val="zh-TW" w:bidi="zh-TW"/>
              </w:rPr>
            </w:pPr>
            <w:r>
              <w:rPr>
                <w:rFonts w:hint="eastAsia" w:hAnsi="Calibri"/>
                <w:kern w:val="2"/>
                <w:lang w:val="zh-TW" w:bidi="zh-TW"/>
              </w:rPr>
              <w:t>普通话</w:t>
            </w:r>
          </w:p>
        </w:tc>
        <w:tc>
          <w:tcPr>
            <w:tcW w:w="344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772138C3">
            <w:pPr>
              <w:jc w:val="both"/>
              <w:rPr>
                <w:rFonts w:hint="eastAsia" w:ascii="宋体" w:hAnsi="宋体" w:eastAsia="宋体" w:cs="宋体"/>
                <w:b/>
                <w:bCs/>
                <w:kern w:val="2"/>
                <w:lang w:eastAsia="zh-CN"/>
              </w:rPr>
            </w:pPr>
            <w:r>
              <w:rPr>
                <w:rFonts w:hint="eastAsia" w:ascii="宋体" w:hAnsi="宋体" w:eastAsia="宋体" w:cs="宋体"/>
                <w:b/>
                <w:bCs/>
                <w:kern w:val="2"/>
                <w:lang w:eastAsia="zh-CN"/>
              </w:rPr>
              <w:t>素质目标:</w:t>
            </w:r>
          </w:p>
          <w:p w14:paraId="508B8F8B">
            <w:pPr>
              <w:jc w:val="both"/>
              <w:rPr>
                <w:rFonts w:hint="eastAsia" w:ascii="宋体" w:hAnsi="宋体" w:eastAsia="宋体" w:cs="宋体"/>
                <w:kern w:val="2"/>
                <w:lang w:eastAsia="zh-CN"/>
              </w:rPr>
            </w:pPr>
            <w:r>
              <w:rPr>
                <w:rFonts w:hint="eastAsia" w:ascii="宋体" w:hAnsi="宋体" w:eastAsia="宋体" w:cs="宋体"/>
                <w:kern w:val="2"/>
                <w:lang w:eastAsia="zh-CN"/>
              </w:rPr>
              <w:t>1.树立使用标准语言的信念,勇于表达，善于表达；</w:t>
            </w:r>
          </w:p>
          <w:p w14:paraId="150EA755">
            <w:pPr>
              <w:jc w:val="both"/>
              <w:rPr>
                <w:rFonts w:hint="eastAsia" w:ascii="宋体" w:hAnsi="宋体" w:eastAsia="宋体" w:cs="宋体"/>
                <w:kern w:val="2"/>
                <w:lang w:eastAsia="zh-CN"/>
              </w:rPr>
            </w:pPr>
            <w:r>
              <w:rPr>
                <w:rFonts w:hint="eastAsia" w:ascii="宋体" w:hAnsi="宋体" w:eastAsia="宋体" w:cs="宋体"/>
                <w:kern w:val="2"/>
                <w:lang w:eastAsia="zh-CN"/>
              </w:rPr>
              <w:t>2.了解口语表达的审美性和社会实践性,使学习与训练成为内心的需求和自觉的行为。</w:t>
            </w:r>
          </w:p>
          <w:p w14:paraId="6E362791">
            <w:pPr>
              <w:jc w:val="both"/>
              <w:rPr>
                <w:rFonts w:hint="eastAsia" w:ascii="宋体" w:hAnsi="宋体" w:eastAsia="宋体" w:cs="宋体"/>
                <w:b/>
                <w:bCs/>
                <w:kern w:val="2"/>
                <w:lang w:eastAsia="zh-CN"/>
              </w:rPr>
            </w:pPr>
            <w:r>
              <w:rPr>
                <w:rFonts w:hint="eastAsia" w:ascii="宋体" w:hAnsi="宋体" w:eastAsia="宋体" w:cs="宋体"/>
                <w:b/>
                <w:bCs/>
                <w:kern w:val="2"/>
                <w:lang w:eastAsia="zh-CN"/>
              </w:rPr>
              <w:t>知识目标:</w:t>
            </w:r>
          </w:p>
          <w:p w14:paraId="2E98CEA7">
            <w:pPr>
              <w:jc w:val="both"/>
              <w:rPr>
                <w:rFonts w:hint="eastAsia" w:ascii="宋体" w:hAnsi="宋体" w:eastAsia="宋体" w:cs="宋体"/>
                <w:kern w:val="2"/>
                <w:lang w:eastAsia="zh-CN"/>
              </w:rPr>
            </w:pPr>
            <w:r>
              <w:rPr>
                <w:rFonts w:hint="eastAsia" w:ascii="宋体" w:hAnsi="宋体" w:eastAsia="宋体" w:cs="宋体"/>
                <w:kern w:val="2"/>
                <w:lang w:eastAsia="zh-CN"/>
              </w:rPr>
              <w:t>1.普通话语音基本知识；</w:t>
            </w:r>
          </w:p>
          <w:p w14:paraId="373CA294">
            <w:pPr>
              <w:jc w:val="both"/>
              <w:rPr>
                <w:rFonts w:hint="eastAsia" w:ascii="宋体" w:hAnsi="宋体" w:eastAsia="宋体" w:cs="宋体"/>
                <w:kern w:val="2"/>
                <w:lang w:eastAsia="zh-CN"/>
              </w:rPr>
            </w:pPr>
            <w:r>
              <w:rPr>
                <w:rFonts w:hint="eastAsia" w:ascii="宋体" w:hAnsi="宋体" w:eastAsia="宋体" w:cs="宋体"/>
                <w:kern w:val="2"/>
                <w:lang w:eastAsia="zh-CN"/>
              </w:rPr>
              <w:t>2.掌握声母、韵母、声调、音变、朗读技巧、说话技巧；</w:t>
            </w:r>
          </w:p>
          <w:p w14:paraId="2C35CD4D">
            <w:pPr>
              <w:jc w:val="both"/>
              <w:rPr>
                <w:rFonts w:hint="eastAsia" w:ascii="宋体" w:hAnsi="宋体" w:eastAsia="宋体" w:cs="宋体"/>
                <w:kern w:val="2"/>
                <w:lang w:eastAsia="zh-CN"/>
              </w:rPr>
            </w:pPr>
            <w:r>
              <w:rPr>
                <w:rFonts w:hint="eastAsia" w:ascii="宋体" w:hAnsi="宋体" w:eastAsia="宋体" w:cs="宋体"/>
                <w:kern w:val="2"/>
                <w:lang w:eastAsia="zh-CN"/>
              </w:rPr>
              <w:t>3.掌握读单音节、多音节词语、短文朗读、话题说话的方法。</w:t>
            </w:r>
          </w:p>
          <w:p w14:paraId="2711CC08">
            <w:pPr>
              <w:jc w:val="both"/>
              <w:rPr>
                <w:rFonts w:hint="eastAsia" w:ascii="宋体" w:hAnsi="宋体" w:eastAsia="宋体" w:cs="宋体"/>
                <w:kern w:val="2"/>
              </w:rPr>
            </w:pPr>
            <w:r>
              <w:rPr>
                <w:rFonts w:hint="eastAsia" w:ascii="宋体" w:hAnsi="宋体" w:eastAsia="宋体" w:cs="宋体"/>
                <w:b/>
                <w:bCs/>
                <w:kern w:val="2"/>
              </w:rPr>
              <w:t>能力目标:</w:t>
            </w:r>
          </w:p>
          <w:p w14:paraId="70CD0633">
            <w:pPr>
              <w:numPr>
                <w:ilvl w:val="0"/>
                <w:numId w:val="5"/>
              </w:numPr>
              <w:jc w:val="both"/>
              <w:rPr>
                <w:rFonts w:hint="eastAsia" w:ascii="宋体" w:hAnsi="宋体" w:eastAsia="宋体" w:cs="宋体"/>
                <w:kern w:val="2"/>
                <w:lang w:eastAsia="zh-CN"/>
              </w:rPr>
            </w:pPr>
            <w:r>
              <w:rPr>
                <w:rFonts w:hint="eastAsia" w:ascii="宋体" w:hAnsi="宋体" w:eastAsia="宋体" w:cs="宋体"/>
                <w:kern w:val="2"/>
                <w:lang w:eastAsia="zh-CN"/>
              </w:rPr>
              <w:t>进行声母、韵母，声调和音变的辨正练习；</w:t>
            </w:r>
          </w:p>
          <w:p w14:paraId="0473D4AF">
            <w:pPr>
              <w:numPr>
                <w:ilvl w:val="0"/>
                <w:numId w:val="5"/>
              </w:numPr>
              <w:jc w:val="both"/>
              <w:rPr>
                <w:rFonts w:hint="eastAsia" w:ascii="宋体" w:hAnsi="宋体" w:eastAsia="宋体" w:cs="宋体"/>
                <w:kern w:val="2"/>
                <w:lang w:eastAsia="zh-CN"/>
              </w:rPr>
            </w:pPr>
            <w:r>
              <w:rPr>
                <w:rFonts w:hint="eastAsia" w:ascii="宋体" w:hAnsi="宋体" w:eastAsia="宋体" w:cs="宋体"/>
                <w:kern w:val="2"/>
                <w:lang w:eastAsia="zh-CN"/>
              </w:rPr>
              <w:t>了解普通话水平测试的有关要求，熟悉应试技巧，针对声母、韵母、声调和音变的读音错误和缺陷进行训练。</w:t>
            </w:r>
          </w:p>
          <w:p w14:paraId="6AB2DE51">
            <w:pPr>
              <w:jc w:val="both"/>
              <w:rPr>
                <w:rFonts w:hint="eastAsia" w:ascii="宋体" w:hAnsi="宋体" w:eastAsia="宋体" w:cs="宋体"/>
                <w:kern w:val="2"/>
                <w:lang w:val="zh-TW" w:eastAsia="zh-CN" w:bidi="zh-TW"/>
              </w:rPr>
            </w:pPr>
            <w:r>
              <w:rPr>
                <w:rFonts w:hint="eastAsia" w:ascii="宋体" w:hAnsi="宋体" w:eastAsia="宋体" w:cs="宋体"/>
                <w:kern w:val="2"/>
                <w:lang w:eastAsia="zh-CN"/>
              </w:rPr>
              <w:t>3.了解朗读和说话应注意的问题。正确发音,能使用标准普通话进行语言交际，朗读或演讲。</w:t>
            </w:r>
          </w:p>
        </w:tc>
        <w:tc>
          <w:tcPr>
            <w:tcW w:w="242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6B07B1B9">
            <w:pPr>
              <w:autoSpaceDE/>
              <w:autoSpaceDN/>
              <w:rPr>
                <w:rFonts w:hint="eastAsia" w:ascii="宋体" w:hAnsi="宋体" w:eastAsia="宋体" w:cs="宋体"/>
                <w:kern w:val="2"/>
                <w:lang w:eastAsia="zh-CN"/>
              </w:rPr>
            </w:pPr>
          </w:p>
          <w:p w14:paraId="213A006B">
            <w:pPr>
              <w:jc w:val="both"/>
              <w:rPr>
                <w:rFonts w:hint="eastAsia" w:ascii="宋体" w:hAnsi="宋体" w:eastAsia="宋体" w:cs="宋体"/>
                <w:kern w:val="2"/>
                <w:lang w:eastAsia="zh-CN"/>
              </w:rPr>
            </w:pPr>
            <w:r>
              <w:rPr>
                <w:rFonts w:hint="eastAsia" w:ascii="宋体" w:hAnsi="宋体" w:eastAsia="宋体" w:cs="宋体"/>
                <w:kern w:val="2"/>
                <w:lang w:eastAsia="zh-CN"/>
              </w:rPr>
              <w:t>1.普通话基础知识</w:t>
            </w:r>
          </w:p>
          <w:p w14:paraId="492EC63D">
            <w:pPr>
              <w:jc w:val="both"/>
              <w:rPr>
                <w:rFonts w:hint="eastAsia" w:ascii="宋体" w:hAnsi="宋体" w:eastAsia="宋体" w:cs="宋体"/>
                <w:kern w:val="2"/>
                <w:lang w:eastAsia="zh-CN"/>
              </w:rPr>
            </w:pPr>
            <w:r>
              <w:rPr>
                <w:rFonts w:hint="eastAsia" w:ascii="宋体" w:hAnsi="宋体" w:eastAsia="宋体" w:cs="宋体"/>
                <w:kern w:val="2"/>
                <w:lang w:eastAsia="zh-CN"/>
              </w:rPr>
              <w:t>2.普通话声母、韵母及声调训练</w:t>
            </w:r>
          </w:p>
          <w:p w14:paraId="2277E2EF">
            <w:pPr>
              <w:jc w:val="both"/>
              <w:rPr>
                <w:rFonts w:hint="eastAsia" w:ascii="宋体" w:hAnsi="宋体" w:eastAsia="宋体" w:cs="宋体"/>
                <w:kern w:val="2"/>
                <w:lang w:eastAsia="zh-CN"/>
              </w:rPr>
            </w:pPr>
            <w:r>
              <w:rPr>
                <w:rFonts w:hint="eastAsia" w:ascii="宋体" w:hAnsi="宋体" w:eastAsia="宋体" w:cs="宋体"/>
                <w:kern w:val="2"/>
                <w:lang w:eastAsia="zh-CN"/>
              </w:rPr>
              <w:t>3.单音节、多音节字词训练</w:t>
            </w:r>
          </w:p>
          <w:p w14:paraId="6C49BD51">
            <w:pPr>
              <w:jc w:val="both"/>
              <w:rPr>
                <w:rFonts w:hint="eastAsia" w:ascii="宋体" w:hAnsi="宋体" w:eastAsia="宋体" w:cs="宋体"/>
                <w:kern w:val="2"/>
                <w:lang w:eastAsia="zh-CN"/>
              </w:rPr>
            </w:pPr>
            <w:r>
              <w:rPr>
                <w:rFonts w:hint="eastAsia" w:ascii="宋体" w:hAnsi="宋体" w:eastAsia="宋体" w:cs="宋体"/>
                <w:kern w:val="2"/>
                <w:lang w:eastAsia="zh-CN"/>
              </w:rPr>
              <w:t>4.短文朗读、命题说话训练</w:t>
            </w:r>
          </w:p>
          <w:p w14:paraId="63F0CC1A">
            <w:pPr>
              <w:jc w:val="both"/>
              <w:rPr>
                <w:rFonts w:hint="eastAsia" w:ascii="宋体" w:hAnsi="宋体" w:eastAsia="宋体" w:cs="宋体"/>
                <w:kern w:val="2"/>
                <w:lang w:val="zh-TW" w:eastAsia="zh-TW" w:bidi="zh-TW"/>
              </w:rPr>
            </w:pPr>
            <w:r>
              <w:rPr>
                <w:rFonts w:hint="eastAsia" w:ascii="宋体" w:hAnsi="宋体" w:eastAsia="宋体" w:cs="宋体"/>
                <w:kern w:val="2"/>
              </w:rPr>
              <w:t>5.模拟测试</w:t>
            </w:r>
          </w:p>
        </w:tc>
        <w:tc>
          <w:tcPr>
            <w:tcW w:w="2476"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27D2EF11">
            <w:pPr>
              <w:pStyle w:val="34"/>
              <w:jc w:val="both"/>
              <w:rPr>
                <w:rFonts w:hint="eastAsia" w:ascii="宋体" w:hAnsi="宋体" w:eastAsia="宋体" w:cs="宋体"/>
              </w:rPr>
            </w:pPr>
            <w:r>
              <w:rPr>
                <w:rFonts w:hint="eastAsia" w:ascii="宋体" w:hAnsi="宋体" w:eastAsia="宋体" w:cs="宋体"/>
                <w:b/>
                <w:bCs/>
              </w:rPr>
              <w:t>教学条件：</w:t>
            </w:r>
            <w:r>
              <w:rPr>
                <w:rFonts w:hint="eastAsia" w:ascii="宋体" w:hAnsi="宋体" w:eastAsia="宋体" w:cs="宋体"/>
              </w:rPr>
              <w:t>多媒体教室、普通话测试实训室。</w:t>
            </w:r>
          </w:p>
          <w:p w14:paraId="622A2F0C">
            <w:pPr>
              <w:jc w:val="both"/>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在教学过程中融入文化自信等课程思政内容，采用课堂讲授、训练、示范、模拟训练的形式，精讲多练，理论讲|授时间占1/5,活动实践占4/5，充分利用网络，实施收听中央新闻等标准普通话节目，提高学习兴趣。</w:t>
            </w:r>
          </w:p>
          <w:p w14:paraId="075BD154">
            <w:pPr>
              <w:jc w:val="both"/>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教师应有高校教师资格证以及省级普通话测试师相关证书。</w:t>
            </w:r>
          </w:p>
          <w:p w14:paraId="687A418E">
            <w:pPr>
              <w:jc w:val="both"/>
              <w:rPr>
                <w:rFonts w:hint="eastAsia" w:ascii="宋体" w:hAnsi="宋体" w:eastAsia="宋体" w:cs="宋体"/>
                <w:b/>
                <w:bCs/>
                <w:kern w:val="2"/>
                <w:lang w:eastAsia="zh-CN"/>
              </w:rPr>
            </w:pPr>
            <w:r>
              <w:rPr>
                <w:rFonts w:hint="eastAsia" w:ascii="宋体" w:hAnsi="宋体" w:eastAsia="宋体" w:cs="宋体"/>
                <w:b/>
                <w:bCs/>
                <w:kern w:val="2"/>
                <w:lang w:eastAsia="zh-CN"/>
              </w:rPr>
              <w:t>考核要求：</w:t>
            </w:r>
            <w:r>
              <w:rPr>
                <w:rFonts w:hint="eastAsia" w:ascii="宋体" w:hAnsi="宋体" w:eastAsia="宋体" w:cs="宋体"/>
                <w:kern w:val="2"/>
                <w:lang w:val="zh-TW" w:eastAsia="zh-CN" w:bidi="zh-TW"/>
              </w:rPr>
              <w:t>考查。</w:t>
            </w:r>
          </w:p>
          <w:p w14:paraId="3531CDB6">
            <w:pPr>
              <w:jc w:val="both"/>
              <w:rPr>
                <w:rFonts w:hint="eastAsia" w:ascii="宋体" w:hAnsi="宋体" w:eastAsia="宋体" w:cs="宋体"/>
                <w:kern w:val="2"/>
                <w:lang w:val="zh-TW" w:eastAsia="zh-CN" w:bidi="zh-TW"/>
              </w:rPr>
            </w:pPr>
            <w:r>
              <w:rPr>
                <w:rFonts w:hint="eastAsia" w:ascii="宋体" w:hAnsi="宋体" w:eastAsia="宋体" w:cs="宋体"/>
                <w:kern w:val="2"/>
                <w:lang w:eastAsia="zh-CN"/>
              </w:rPr>
              <w:t>过程评价考核50%+终结性考核50%。</w:t>
            </w:r>
          </w:p>
        </w:tc>
      </w:tr>
      <w:tr w14:paraId="16FBC875">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vAlign w:val="center"/>
          </w:tcPr>
          <w:p w14:paraId="67E8EB26">
            <w:pPr>
              <w:jc w:val="center"/>
              <w:rPr>
                <w:rFonts w:hAnsi="Calibri"/>
                <w:kern w:val="2"/>
                <w:lang w:bidi="zh-TW"/>
              </w:rPr>
            </w:pPr>
            <w:r>
              <w:rPr>
                <w:rFonts w:hint="eastAsia" w:hAnsi="Calibri"/>
                <w:kern w:val="2"/>
                <w:lang w:bidi="zh-TW"/>
              </w:rPr>
              <w:t>2</w:t>
            </w:r>
          </w:p>
        </w:tc>
        <w:tc>
          <w:tcPr>
            <w:tcW w:w="682" w:type="dxa"/>
            <w:tcBorders>
              <w:top w:val="single" w:color="auto" w:sz="4" w:space="0"/>
              <w:left w:val="single" w:color="auto" w:sz="4" w:space="0"/>
              <w:bottom w:val="single" w:color="auto" w:sz="4" w:space="0"/>
            </w:tcBorders>
            <w:shd w:val="clear" w:color="auto" w:fill="FFFFFF"/>
            <w:vAlign w:val="center"/>
          </w:tcPr>
          <w:p w14:paraId="6D920517">
            <w:pPr>
              <w:jc w:val="center"/>
              <w:rPr>
                <w:rFonts w:hAnsi="Calibri"/>
              </w:rPr>
            </w:pPr>
            <w:r>
              <w:rPr>
                <w:rFonts w:hint="eastAsia" w:hAnsi="Calibri"/>
              </w:rPr>
              <w:t>演讲与口才</w:t>
            </w:r>
          </w:p>
        </w:tc>
        <w:tc>
          <w:tcPr>
            <w:tcW w:w="3440" w:type="dxa"/>
            <w:tcBorders>
              <w:top w:val="single" w:color="auto" w:sz="4" w:space="0"/>
              <w:left w:val="single" w:color="auto" w:sz="4" w:space="0"/>
              <w:bottom w:val="single" w:color="auto" w:sz="4" w:space="0"/>
            </w:tcBorders>
            <w:shd w:val="clear" w:color="auto" w:fill="FFFFFF"/>
            <w:vAlign w:val="center"/>
          </w:tcPr>
          <w:p w14:paraId="15DA3FF7">
            <w:pPr>
              <w:jc w:val="both"/>
              <w:rPr>
                <w:rFonts w:hint="eastAsia" w:ascii="宋体" w:hAnsi="宋体" w:eastAsia="宋体" w:cs="宋体"/>
                <w:b/>
                <w:bCs/>
                <w:kern w:val="2"/>
                <w:lang w:val="zh-TW" w:bidi="zh-TW"/>
              </w:rPr>
            </w:pPr>
            <w:r>
              <w:rPr>
                <w:rFonts w:hint="eastAsia" w:ascii="宋体" w:hAnsi="宋体" w:eastAsia="宋体" w:cs="宋体"/>
                <w:b/>
                <w:bCs/>
                <w:kern w:val="2"/>
                <w:lang w:val="zh-TW" w:eastAsia="zh-TW" w:bidi="zh-TW"/>
              </w:rPr>
              <w:t>素质目标</w:t>
            </w:r>
            <w:r>
              <w:rPr>
                <w:rFonts w:hint="eastAsia" w:ascii="宋体" w:hAnsi="宋体" w:eastAsia="宋体" w:cs="宋体"/>
                <w:b/>
                <w:bCs/>
                <w:kern w:val="2"/>
              </w:rPr>
              <w:t>:</w:t>
            </w:r>
          </w:p>
          <w:p w14:paraId="70D49CE7">
            <w:pPr>
              <w:numPr>
                <w:ilvl w:val="0"/>
                <w:numId w:val="6"/>
              </w:numPr>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职业道德和敬业精神；</w:t>
            </w:r>
          </w:p>
          <w:p w14:paraId="27943046">
            <w:pPr>
              <w:jc w:val="both"/>
              <w:rPr>
                <w:rFonts w:hint="eastAsia" w:ascii="宋体" w:hAnsi="宋体" w:eastAsia="宋体" w:cs="宋体"/>
                <w:kern w:val="2"/>
                <w:lang w:val="zh-TW" w:bidi="zh-TW"/>
              </w:rPr>
            </w:pPr>
            <w:r>
              <w:rPr>
                <w:rFonts w:hint="eastAsia" w:ascii="宋体" w:hAnsi="宋体" w:eastAsia="宋体" w:cs="宋体"/>
                <w:kern w:val="2"/>
                <w:lang w:val="zh-TW" w:eastAsia="zh-TW" w:bidi="zh-TW"/>
              </w:rPr>
              <w:t>2.团队协作精神；</w:t>
            </w:r>
          </w:p>
          <w:p w14:paraId="7B0CA5B3">
            <w:pPr>
              <w:jc w:val="both"/>
              <w:rPr>
                <w:rFonts w:hint="eastAsia" w:ascii="宋体" w:hAnsi="宋体" w:eastAsia="宋体" w:cs="宋体"/>
                <w:kern w:val="2"/>
                <w:lang w:val="zh-TW" w:eastAsia="zh-CN" w:bidi="zh-TW"/>
              </w:rPr>
            </w:pPr>
            <w:r>
              <w:rPr>
                <w:rFonts w:hint="eastAsia" w:ascii="宋体" w:hAnsi="宋体" w:eastAsia="宋体" w:cs="宋体"/>
                <w:kern w:val="2"/>
                <w:lang w:val="zh-TW" w:eastAsia="zh-CN" w:bidi="zh-TW"/>
              </w:rPr>
              <w:t>3.具备良好的思辨素质与习惯，良好的言语交际意识；</w:t>
            </w:r>
          </w:p>
          <w:p w14:paraId="2F3DADAD">
            <w:pPr>
              <w:jc w:val="both"/>
              <w:rPr>
                <w:rFonts w:hint="eastAsia" w:ascii="宋体" w:hAnsi="宋体" w:eastAsia="宋体" w:cs="宋体"/>
                <w:kern w:val="2"/>
                <w:lang w:val="zh-TW" w:eastAsia="zh-CN" w:bidi="zh-TW"/>
              </w:rPr>
            </w:pPr>
            <w:r>
              <w:rPr>
                <w:rFonts w:hint="eastAsia" w:ascii="宋体" w:hAnsi="宋体" w:eastAsia="宋体" w:cs="宋体"/>
                <w:kern w:val="2"/>
                <w:lang w:eastAsia="zh-CN" w:bidi="zh-TW"/>
              </w:rPr>
              <w:t>4.</w:t>
            </w:r>
            <w:r>
              <w:rPr>
                <w:rFonts w:hint="eastAsia" w:ascii="宋体" w:hAnsi="宋体" w:eastAsia="宋体" w:cs="宋体"/>
                <w:kern w:val="2"/>
                <w:lang w:val="zh-TW" w:eastAsia="zh-CN" w:bidi="zh-TW"/>
              </w:rPr>
              <w:t>具备乐观积极自信的自我认知习惯，养成良好的为人处事习惯；</w:t>
            </w:r>
          </w:p>
          <w:p w14:paraId="6C3CA42E">
            <w:pPr>
              <w:jc w:val="both"/>
              <w:rPr>
                <w:rFonts w:hint="eastAsia" w:ascii="宋体" w:hAnsi="宋体" w:eastAsia="宋体" w:cs="宋体"/>
                <w:kern w:val="2"/>
                <w:lang w:val="zh-TW" w:eastAsia="zh-CN" w:bidi="zh-TW"/>
              </w:rPr>
            </w:pPr>
            <w:r>
              <w:rPr>
                <w:rFonts w:hint="eastAsia" w:ascii="宋体" w:hAnsi="宋体" w:eastAsia="宋体" w:cs="宋体"/>
                <w:kern w:val="2"/>
                <w:lang w:eastAsia="zh-CN" w:bidi="zh-TW"/>
              </w:rPr>
              <w:t>5</w:t>
            </w:r>
            <w:r>
              <w:rPr>
                <w:rFonts w:hint="eastAsia" w:ascii="宋体" w:hAnsi="宋体" w:eastAsia="宋体" w:cs="宋体"/>
                <w:kern w:val="2"/>
                <w:lang w:val="zh-TW" w:eastAsia="zh-CN" w:bidi="zh-TW"/>
              </w:rPr>
              <w:t>.具备正确的价值观和良好的团队合作精神。</w:t>
            </w:r>
          </w:p>
          <w:p w14:paraId="6D736CD9">
            <w:pPr>
              <w:jc w:val="both"/>
              <w:rPr>
                <w:rFonts w:hint="eastAsia" w:ascii="宋体" w:hAnsi="宋体" w:eastAsia="宋体" w:cs="宋体"/>
                <w:kern w:val="2"/>
                <w:lang w:val="zh-TW" w:eastAsia="zh-CN" w:bidi="zh-TW"/>
              </w:rPr>
            </w:pPr>
            <w:r>
              <w:rPr>
                <w:rFonts w:hint="eastAsia" w:ascii="宋体" w:hAnsi="宋体" w:eastAsia="宋体" w:cs="宋体"/>
                <w:b/>
                <w:bCs/>
                <w:kern w:val="2"/>
                <w:lang w:val="zh-TW" w:eastAsia="zh-CN" w:bidi="zh-TW"/>
              </w:rPr>
              <w:t>知识目标</w:t>
            </w:r>
            <w:r>
              <w:rPr>
                <w:rFonts w:hint="eastAsia" w:ascii="宋体" w:hAnsi="宋体" w:eastAsia="宋体" w:cs="宋体"/>
                <w:b/>
                <w:bCs/>
                <w:kern w:val="2"/>
                <w:lang w:eastAsia="zh-CN"/>
              </w:rPr>
              <w:t>:</w:t>
            </w:r>
            <w:r>
              <w:rPr>
                <w:rFonts w:hint="eastAsia" w:ascii="宋体" w:hAnsi="宋体" w:eastAsia="宋体" w:cs="宋体"/>
                <w:kern w:val="2"/>
                <w:lang w:val="zh-TW" w:eastAsia="zh-CN" w:bidi="zh-TW"/>
              </w:rPr>
              <w:t>1.了解言语交际的重要作用、基本原则、习得方法；2.理解必备的心理、思维素质，应变能力及倾听素养；3.掌握有声、态势语言技巧，掌握即兴、命题演讲及职场沟通口才的基本技巧与方法。</w:t>
            </w:r>
          </w:p>
          <w:p w14:paraId="0023AFA8">
            <w:pPr>
              <w:jc w:val="both"/>
              <w:rPr>
                <w:rFonts w:hint="eastAsia" w:ascii="宋体" w:hAnsi="宋体" w:eastAsia="宋体" w:cs="宋体"/>
                <w:kern w:val="2"/>
                <w:lang w:eastAsia="zh-CN"/>
              </w:rPr>
            </w:pPr>
            <w:r>
              <w:rPr>
                <w:rFonts w:hint="eastAsia" w:ascii="宋体" w:hAnsi="宋体" w:eastAsia="宋体" w:cs="宋体"/>
                <w:b/>
                <w:bCs/>
                <w:kern w:val="2"/>
                <w:lang w:val="zh-TW" w:eastAsia="zh-CN" w:bidi="zh-TW"/>
              </w:rPr>
              <w:t>能力目标</w:t>
            </w:r>
            <w:r>
              <w:rPr>
                <w:rFonts w:hint="eastAsia" w:ascii="宋体" w:hAnsi="宋体" w:eastAsia="宋体" w:cs="宋体"/>
                <w:b/>
                <w:bCs/>
                <w:kern w:val="2"/>
                <w:lang w:eastAsia="zh-CN"/>
              </w:rPr>
              <w:t>:</w:t>
            </w:r>
            <w:r>
              <w:rPr>
                <w:rFonts w:hint="eastAsia" w:ascii="宋体" w:hAnsi="宋体" w:eastAsia="宋体" w:cs="宋体"/>
                <w:kern w:val="2"/>
                <w:lang w:val="zh-TW" w:eastAsia="zh-CN" w:bidi="zh-TW"/>
              </w:rPr>
              <w:t>1.能准确贴切、清晰流畅、自信地交流表达。善于倾听他人；2.能正确应用各类演讲的基本技巧与方法，突破敢说，步入会说、巧说，做到言之有物、有序、有理、有情，追求有文、有趣；3.能在实践中运用正确的交际沟通策略，具备较强的社交场合及职场言语沟通能力。</w:t>
            </w:r>
          </w:p>
        </w:tc>
        <w:tc>
          <w:tcPr>
            <w:tcW w:w="2420" w:type="dxa"/>
            <w:tcBorders>
              <w:top w:val="single" w:color="auto" w:sz="4" w:space="0"/>
              <w:left w:val="single" w:color="auto" w:sz="4" w:space="0"/>
              <w:bottom w:val="single" w:color="auto" w:sz="4" w:space="0"/>
            </w:tcBorders>
            <w:shd w:val="clear" w:color="auto" w:fill="FFFFFF"/>
            <w:vAlign w:val="center"/>
          </w:tcPr>
          <w:p w14:paraId="74166604">
            <w:pPr>
              <w:rPr>
                <w:rFonts w:hint="eastAsia" w:ascii="宋体" w:hAnsi="宋体" w:eastAsia="宋体" w:cs="宋体"/>
                <w:b/>
                <w:bCs/>
                <w:kern w:val="2"/>
                <w:lang w:eastAsia="zh-CN" w:bidi="zh-TW"/>
              </w:rPr>
            </w:pPr>
          </w:p>
          <w:p w14:paraId="1A54AB2E">
            <w:pPr>
              <w:jc w:val="both"/>
              <w:rPr>
                <w:rFonts w:hint="eastAsia" w:ascii="宋体" w:hAnsi="宋体" w:eastAsia="宋体" w:cs="宋体"/>
                <w:kern w:val="2"/>
                <w:lang w:eastAsia="zh-CN"/>
              </w:rPr>
            </w:pPr>
            <w:r>
              <w:rPr>
                <w:rFonts w:hint="eastAsia" w:ascii="宋体" w:hAnsi="宋体" w:eastAsia="宋体" w:cs="宋体"/>
                <w:kern w:val="2"/>
                <w:lang w:eastAsia="zh-CN"/>
              </w:rPr>
              <w:t>1.演讲理论、口才理论、演讲应用技巧</w:t>
            </w:r>
          </w:p>
          <w:p w14:paraId="3D37D203">
            <w:pPr>
              <w:jc w:val="both"/>
              <w:rPr>
                <w:rFonts w:hint="eastAsia" w:ascii="宋体" w:hAnsi="宋体" w:eastAsia="宋体" w:cs="宋体"/>
                <w:kern w:val="2"/>
                <w:lang w:eastAsia="zh-CN"/>
              </w:rPr>
            </w:pPr>
            <w:r>
              <w:rPr>
                <w:rFonts w:hint="eastAsia" w:ascii="宋体" w:hAnsi="宋体" w:eastAsia="宋体" w:cs="宋体"/>
                <w:kern w:val="2"/>
                <w:lang w:eastAsia="zh-CN"/>
              </w:rPr>
              <w:t>2.即兴演讲、口才训练技巧、行业口才论述、体态语言</w:t>
            </w:r>
          </w:p>
          <w:p w14:paraId="21808FD0">
            <w:pPr>
              <w:jc w:val="both"/>
              <w:rPr>
                <w:rFonts w:hint="eastAsia" w:ascii="宋体" w:hAnsi="宋体" w:eastAsia="宋体" w:cs="宋体"/>
                <w:kern w:val="2"/>
                <w:lang w:eastAsia="zh-CN"/>
              </w:rPr>
            </w:pPr>
            <w:r>
              <w:rPr>
                <w:rFonts w:hint="eastAsia" w:ascii="宋体" w:hAnsi="宋体" w:eastAsia="宋体" w:cs="宋体"/>
                <w:kern w:val="2"/>
                <w:lang w:eastAsia="zh-CN"/>
              </w:rPr>
              <w:t>3.演讲口才技巧</w:t>
            </w:r>
          </w:p>
          <w:p w14:paraId="5C19E66B">
            <w:pPr>
              <w:jc w:val="both"/>
              <w:rPr>
                <w:rFonts w:hint="eastAsia" w:ascii="宋体" w:hAnsi="宋体" w:eastAsia="宋体" w:cs="宋体"/>
                <w:kern w:val="2"/>
                <w:lang w:eastAsia="zh-CN"/>
              </w:rPr>
            </w:pPr>
            <w:r>
              <w:rPr>
                <w:rFonts w:hint="eastAsia" w:ascii="宋体" w:hAnsi="宋体" w:eastAsia="宋体" w:cs="宋体"/>
                <w:kern w:val="2"/>
                <w:lang w:eastAsia="zh-CN"/>
              </w:rPr>
              <w:t>4.职场沟通口才技巧</w:t>
            </w:r>
          </w:p>
          <w:p w14:paraId="68A97820">
            <w:pPr>
              <w:jc w:val="both"/>
              <w:rPr>
                <w:rFonts w:hint="eastAsia" w:ascii="宋体" w:hAnsi="宋体" w:eastAsia="宋体" w:cs="宋体"/>
                <w:kern w:val="2"/>
              </w:rPr>
            </w:pPr>
            <w:r>
              <w:rPr>
                <w:rFonts w:hint="eastAsia" w:ascii="宋体" w:hAnsi="宋体" w:eastAsia="宋体" w:cs="宋体"/>
                <w:kern w:val="2"/>
              </w:rPr>
              <w:t>5.表达基本技巧</w:t>
            </w:r>
          </w:p>
          <w:p w14:paraId="48725AFC">
            <w:pPr>
              <w:jc w:val="both"/>
              <w:rPr>
                <w:rFonts w:hint="eastAsia" w:ascii="宋体" w:hAnsi="宋体" w:eastAsia="宋体" w:cs="宋体"/>
                <w:kern w:val="2"/>
              </w:rPr>
            </w:pPr>
          </w:p>
          <w:p w14:paraId="66195CF2">
            <w:pPr>
              <w:jc w:val="both"/>
              <w:rPr>
                <w:rFonts w:hint="eastAsia" w:ascii="宋体" w:hAnsi="宋体" w:eastAsia="宋体" w:cs="宋体"/>
                <w:kern w:val="2"/>
              </w:rPr>
            </w:pPr>
          </w:p>
          <w:p w14:paraId="760FA33A">
            <w:pPr>
              <w:jc w:val="both"/>
              <w:rPr>
                <w:rFonts w:hint="eastAsia" w:ascii="宋体" w:hAnsi="宋体" w:eastAsia="宋体" w:cs="宋体"/>
                <w:kern w:val="2"/>
              </w:rPr>
            </w:pPr>
          </w:p>
          <w:p w14:paraId="50F5D6D0">
            <w:pPr>
              <w:jc w:val="both"/>
              <w:rPr>
                <w:rFonts w:hint="eastAsia" w:ascii="宋体" w:hAnsi="宋体" w:eastAsia="宋体" w:cs="宋体"/>
                <w:kern w:val="2"/>
              </w:rPr>
            </w:pPr>
          </w:p>
          <w:p w14:paraId="023ED563">
            <w:pPr>
              <w:jc w:val="both"/>
              <w:rPr>
                <w:rFonts w:hint="eastAsia" w:ascii="宋体" w:hAnsi="宋体" w:eastAsia="宋体" w:cs="宋体"/>
                <w:kern w:val="2"/>
              </w:rPr>
            </w:pPr>
          </w:p>
          <w:p w14:paraId="3F8CF90D">
            <w:pPr>
              <w:jc w:val="both"/>
              <w:rPr>
                <w:rFonts w:hint="eastAsia" w:ascii="宋体" w:hAnsi="宋体" w:eastAsia="宋体" w:cs="宋体"/>
                <w:kern w:val="2"/>
              </w:rPr>
            </w:pPr>
          </w:p>
          <w:p w14:paraId="1E3B4982">
            <w:pPr>
              <w:jc w:val="both"/>
              <w:rPr>
                <w:rFonts w:hint="eastAsia" w:ascii="宋体" w:hAnsi="宋体" w:eastAsia="宋体" w:cs="宋体"/>
                <w:kern w:val="2"/>
              </w:rPr>
            </w:pPr>
          </w:p>
          <w:p w14:paraId="637FCC47">
            <w:pPr>
              <w:jc w:val="both"/>
              <w:rPr>
                <w:rFonts w:hint="eastAsia" w:ascii="宋体" w:hAnsi="宋体" w:eastAsia="宋体" w:cs="宋体"/>
                <w:kern w:val="2"/>
              </w:rPr>
            </w:pPr>
          </w:p>
          <w:p w14:paraId="38CCA7A5">
            <w:pPr>
              <w:jc w:val="both"/>
              <w:rPr>
                <w:rFonts w:hint="eastAsia" w:ascii="宋体" w:hAnsi="宋体" w:eastAsia="宋体" w:cs="宋体"/>
                <w:kern w:val="2"/>
              </w:rPr>
            </w:pPr>
          </w:p>
          <w:p w14:paraId="1E483558">
            <w:pPr>
              <w:jc w:val="both"/>
              <w:rPr>
                <w:rFonts w:hint="eastAsia" w:ascii="宋体" w:hAnsi="宋体" w:eastAsia="宋体" w:cs="宋体"/>
                <w:kern w:val="2"/>
              </w:rPr>
            </w:pPr>
          </w:p>
          <w:p w14:paraId="5333209F">
            <w:pPr>
              <w:jc w:val="both"/>
              <w:rPr>
                <w:rFonts w:hint="eastAsia" w:ascii="宋体" w:hAnsi="宋体" w:eastAsia="宋体" w:cs="宋体"/>
                <w:kern w:val="2"/>
              </w:rPr>
            </w:pPr>
          </w:p>
          <w:p w14:paraId="6B7761AE">
            <w:pPr>
              <w:jc w:val="both"/>
              <w:rPr>
                <w:rFonts w:hint="eastAsia" w:ascii="宋体" w:hAnsi="宋体" w:eastAsia="宋体" w:cs="宋体"/>
                <w:kern w:val="2"/>
              </w:rPr>
            </w:pPr>
          </w:p>
          <w:p w14:paraId="5DEB3BF5">
            <w:pPr>
              <w:jc w:val="both"/>
              <w:rPr>
                <w:rFonts w:hint="eastAsia" w:ascii="宋体" w:hAnsi="宋体" w:eastAsia="宋体" w:cs="宋体"/>
                <w:kern w:val="2"/>
              </w:rPr>
            </w:pPr>
          </w:p>
          <w:p w14:paraId="246807A3">
            <w:pPr>
              <w:jc w:val="both"/>
              <w:rPr>
                <w:rFonts w:hint="eastAsia" w:ascii="宋体" w:hAnsi="宋体" w:eastAsia="宋体" w:cs="宋体"/>
                <w:kern w:val="2"/>
              </w:rPr>
            </w:pP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14:paraId="45F9C5B1">
            <w:pPr>
              <w:pStyle w:val="34"/>
              <w:rPr>
                <w:rFonts w:hint="eastAsia" w:ascii="宋体" w:hAnsi="宋体" w:eastAsia="宋体" w:cs="宋体"/>
              </w:rPr>
            </w:pPr>
            <w:r>
              <w:rPr>
                <w:rFonts w:hint="eastAsia" w:ascii="宋体" w:hAnsi="宋体" w:eastAsia="宋体" w:cs="宋体"/>
                <w:b/>
                <w:bCs/>
              </w:rPr>
              <w:t>教学条件：</w:t>
            </w:r>
            <w:r>
              <w:rPr>
                <w:rFonts w:hint="eastAsia" w:ascii="宋体" w:hAnsi="宋体" w:eastAsia="宋体" w:cs="宋体"/>
              </w:rPr>
              <w:t>多媒体教室、形体实训室。</w:t>
            </w:r>
          </w:p>
          <w:p w14:paraId="1A21EA19">
            <w:pPr>
              <w:jc w:val="both"/>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在教学过程中融入传统文化等课程思政内容，采用课堂讲授、训练、示范、模拟训练的形式，精讲多练通过演讲视频和训练，提高学习兴趣。</w:t>
            </w:r>
          </w:p>
          <w:p w14:paraId="221E8FE9">
            <w:pPr>
              <w:jc w:val="both"/>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教师应有高校教师资格证以及省级以上演讲经验。</w:t>
            </w:r>
          </w:p>
          <w:p w14:paraId="0983946C">
            <w:pPr>
              <w:jc w:val="both"/>
              <w:rPr>
                <w:rFonts w:hint="eastAsia" w:ascii="宋体" w:hAnsi="宋体" w:eastAsia="宋体" w:cs="宋体"/>
                <w:b/>
                <w:bCs/>
                <w:kern w:val="2"/>
                <w:lang w:eastAsia="zh-CN"/>
              </w:rPr>
            </w:pPr>
            <w:r>
              <w:rPr>
                <w:rFonts w:hint="eastAsia" w:ascii="宋体" w:hAnsi="宋体" w:eastAsia="宋体" w:cs="宋体"/>
                <w:b/>
                <w:bCs/>
                <w:kern w:val="2"/>
                <w:lang w:eastAsia="zh-CN"/>
              </w:rPr>
              <w:t>考核要求：</w:t>
            </w:r>
            <w:r>
              <w:rPr>
                <w:rFonts w:hint="eastAsia" w:ascii="宋体" w:hAnsi="宋体" w:eastAsia="宋体" w:cs="宋体"/>
                <w:kern w:val="2"/>
                <w:lang w:val="zh-TW" w:eastAsia="zh-CN" w:bidi="zh-TW"/>
              </w:rPr>
              <w:t>考查。</w:t>
            </w:r>
          </w:p>
          <w:p w14:paraId="17E19E3F">
            <w:pPr>
              <w:jc w:val="both"/>
              <w:rPr>
                <w:rFonts w:hint="eastAsia" w:ascii="宋体" w:hAnsi="宋体" w:eastAsia="宋体" w:cs="宋体"/>
                <w:kern w:val="2"/>
                <w:lang w:eastAsia="zh-CN"/>
              </w:rPr>
            </w:pPr>
            <w:r>
              <w:rPr>
                <w:rFonts w:hint="eastAsia" w:ascii="宋体" w:hAnsi="宋体" w:eastAsia="宋体" w:cs="宋体"/>
                <w:kern w:val="2"/>
                <w:lang w:eastAsia="zh-CN"/>
              </w:rPr>
              <w:t>过程评价考核50%+终结性考核50%。</w:t>
            </w:r>
          </w:p>
          <w:p w14:paraId="45809467">
            <w:pPr>
              <w:jc w:val="both"/>
              <w:rPr>
                <w:rFonts w:hint="eastAsia" w:ascii="宋体" w:hAnsi="宋体" w:eastAsia="宋体" w:cs="宋体"/>
                <w:kern w:val="2"/>
                <w:lang w:eastAsia="zh-CN"/>
              </w:rPr>
            </w:pPr>
          </w:p>
          <w:p w14:paraId="70CA1220">
            <w:pPr>
              <w:jc w:val="both"/>
              <w:rPr>
                <w:rFonts w:hint="eastAsia" w:ascii="宋体" w:hAnsi="宋体" w:eastAsia="宋体" w:cs="宋体"/>
                <w:kern w:val="2"/>
                <w:lang w:eastAsia="zh-CN"/>
              </w:rPr>
            </w:pPr>
          </w:p>
          <w:p w14:paraId="1326463F">
            <w:pPr>
              <w:jc w:val="both"/>
              <w:rPr>
                <w:rFonts w:hint="eastAsia" w:ascii="宋体" w:hAnsi="宋体" w:eastAsia="宋体" w:cs="宋体"/>
                <w:kern w:val="2"/>
                <w:lang w:eastAsia="zh-CN"/>
              </w:rPr>
            </w:pPr>
          </w:p>
          <w:p w14:paraId="3E6192AA">
            <w:pPr>
              <w:jc w:val="both"/>
              <w:rPr>
                <w:rFonts w:hint="eastAsia" w:ascii="宋体" w:hAnsi="宋体" w:eastAsia="宋体" w:cs="宋体"/>
                <w:kern w:val="2"/>
                <w:lang w:eastAsia="zh-CN"/>
              </w:rPr>
            </w:pPr>
          </w:p>
          <w:p w14:paraId="40444AF1">
            <w:pPr>
              <w:jc w:val="both"/>
              <w:rPr>
                <w:rFonts w:hint="eastAsia" w:ascii="宋体" w:hAnsi="宋体" w:eastAsia="宋体" w:cs="宋体"/>
                <w:kern w:val="2"/>
                <w:lang w:val="zh-TW" w:eastAsia="zh-CN"/>
              </w:rPr>
            </w:pPr>
          </w:p>
        </w:tc>
      </w:tr>
      <w:tr w14:paraId="150045B7">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vAlign w:val="center"/>
          </w:tcPr>
          <w:p w14:paraId="5446003A">
            <w:pPr>
              <w:jc w:val="center"/>
              <w:rPr>
                <w:rFonts w:hAnsi="Calibri"/>
                <w:kern w:val="2"/>
                <w:lang w:bidi="zh-TW"/>
              </w:rPr>
            </w:pPr>
            <w:r>
              <w:rPr>
                <w:rFonts w:hint="eastAsia" w:hAnsi="Calibri"/>
                <w:kern w:val="2"/>
                <w:lang w:bidi="zh-TW"/>
              </w:rPr>
              <w:t>3</w:t>
            </w:r>
          </w:p>
        </w:tc>
        <w:tc>
          <w:tcPr>
            <w:tcW w:w="682" w:type="dxa"/>
            <w:tcBorders>
              <w:top w:val="single" w:color="auto" w:sz="4" w:space="0"/>
              <w:left w:val="single" w:color="auto" w:sz="4" w:space="0"/>
              <w:bottom w:val="single" w:color="auto" w:sz="4" w:space="0"/>
            </w:tcBorders>
            <w:shd w:val="clear" w:color="auto" w:fill="FFFFFF"/>
            <w:vAlign w:val="center"/>
          </w:tcPr>
          <w:p w14:paraId="1C83951A">
            <w:pPr>
              <w:autoSpaceDE/>
              <w:autoSpaceDN/>
              <w:jc w:val="center"/>
              <w:rPr>
                <w:kern w:val="2"/>
              </w:rPr>
            </w:pPr>
            <w:r>
              <w:rPr>
                <w:rFonts w:hint="eastAsia"/>
                <w:kern w:val="2"/>
              </w:rPr>
              <w:t>土家织锦</w:t>
            </w:r>
          </w:p>
        </w:tc>
        <w:tc>
          <w:tcPr>
            <w:tcW w:w="3440" w:type="dxa"/>
            <w:tcBorders>
              <w:top w:val="single" w:color="auto" w:sz="4" w:space="0"/>
              <w:left w:val="single" w:color="auto" w:sz="4" w:space="0"/>
              <w:bottom w:val="single" w:color="auto" w:sz="4" w:space="0"/>
            </w:tcBorders>
            <w:shd w:val="clear" w:color="auto" w:fill="FFFFFF"/>
            <w:vAlign w:val="center"/>
          </w:tcPr>
          <w:p w14:paraId="7EFBCCB9">
            <w:pPr>
              <w:jc w:val="both"/>
              <w:rPr>
                <w:rFonts w:hint="eastAsia" w:ascii="宋体" w:hAnsi="宋体" w:eastAsia="宋体" w:cs="宋体"/>
                <w:b/>
                <w:kern w:val="2"/>
                <w:szCs w:val="14"/>
                <w:lang w:val="zh-TW" w:eastAsia="zh-CN" w:bidi="zh-TW"/>
              </w:rPr>
            </w:pPr>
            <w:r>
              <w:rPr>
                <w:rFonts w:hint="eastAsia" w:ascii="宋体" w:hAnsi="宋体" w:eastAsia="宋体" w:cs="宋体"/>
                <w:b/>
                <w:kern w:val="2"/>
                <w:szCs w:val="14"/>
                <w:lang w:val="zh-TW" w:eastAsia="zh-CN" w:bidi="zh-TW"/>
              </w:rPr>
              <w:t>素质目标：</w:t>
            </w:r>
          </w:p>
          <w:p w14:paraId="1CE9E3F3">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1.职业道德和敬业精神；</w:t>
            </w:r>
          </w:p>
          <w:p w14:paraId="53DA95CD">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2.团队协作精神；</w:t>
            </w:r>
          </w:p>
          <w:p w14:paraId="03B1BFFB">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3.集体意识和社会责任心；</w:t>
            </w:r>
          </w:p>
          <w:p w14:paraId="551E9FE1">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4.认真、严谨的态度。</w:t>
            </w:r>
          </w:p>
          <w:p w14:paraId="12E84E36">
            <w:pPr>
              <w:jc w:val="both"/>
              <w:rPr>
                <w:rFonts w:hint="eastAsia" w:ascii="宋体" w:hAnsi="宋体" w:eastAsia="宋体" w:cs="宋体"/>
                <w:b/>
                <w:kern w:val="2"/>
                <w:szCs w:val="14"/>
                <w:lang w:val="zh-TW" w:eastAsia="zh-CN" w:bidi="zh-TW"/>
              </w:rPr>
            </w:pPr>
            <w:r>
              <w:rPr>
                <w:rFonts w:hint="eastAsia" w:ascii="宋体" w:hAnsi="宋体" w:eastAsia="宋体" w:cs="宋体"/>
                <w:b/>
                <w:kern w:val="2"/>
                <w:szCs w:val="14"/>
                <w:lang w:val="zh-TW" w:eastAsia="zh-CN" w:bidi="zh-TW"/>
              </w:rPr>
              <w:t>知识目标：</w:t>
            </w:r>
          </w:p>
          <w:p w14:paraId="750D2E6D">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1.熟练掌握土家织锦的历史发展、分布、工艺特点等知识；</w:t>
            </w:r>
          </w:p>
          <w:p w14:paraId="15BB1060">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2.掌握好土家织锦的工艺流程；</w:t>
            </w:r>
          </w:p>
          <w:p w14:paraId="446FE141">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3.掌握好土家织锦的传统纹样及色彩知识；</w:t>
            </w:r>
          </w:p>
          <w:p w14:paraId="1321652A">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4.掌握好土家织锦传统纹样与现代图案在现代设计中的艺术表现力。</w:t>
            </w:r>
          </w:p>
          <w:p w14:paraId="0332BAFA">
            <w:pPr>
              <w:jc w:val="both"/>
              <w:rPr>
                <w:rFonts w:hint="eastAsia" w:ascii="宋体" w:hAnsi="宋体" w:eastAsia="宋体" w:cs="宋体"/>
                <w:b/>
                <w:kern w:val="2"/>
                <w:szCs w:val="14"/>
                <w:lang w:val="zh-TW" w:eastAsia="zh-CN" w:bidi="zh-TW"/>
              </w:rPr>
            </w:pPr>
            <w:r>
              <w:rPr>
                <w:rFonts w:hint="eastAsia" w:ascii="宋体" w:hAnsi="宋体" w:eastAsia="宋体" w:cs="宋体"/>
                <w:b/>
                <w:kern w:val="2"/>
                <w:szCs w:val="14"/>
                <w:lang w:val="zh-TW" w:eastAsia="zh-CN" w:bidi="zh-TW"/>
              </w:rPr>
              <w:t>能力目标：</w:t>
            </w:r>
          </w:p>
          <w:p w14:paraId="4C3BBD92">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1.具有吃苦耐劳的工匠精神，具备精益求精的能力；</w:t>
            </w:r>
          </w:p>
          <w:p w14:paraId="2AE45F16">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2.具有土家织锦的图案设计和产品研发能力；</w:t>
            </w:r>
          </w:p>
          <w:p w14:paraId="16209FB1">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3.具有熟练掌握土家织锦的操作能力；</w:t>
            </w:r>
          </w:p>
          <w:p w14:paraId="7C9B14D3">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有较强语言表达能力和娴熟的操作技巧，描述和展示产品设计、制作过程及产品的推广；</w:t>
            </w:r>
          </w:p>
          <w:p w14:paraId="647AE673">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4.能够对土家织锦进行产品研发和制作，具有团队合作精神的实际运作能力。</w:t>
            </w:r>
          </w:p>
        </w:tc>
        <w:tc>
          <w:tcPr>
            <w:tcW w:w="2420" w:type="dxa"/>
            <w:tcBorders>
              <w:top w:val="single" w:color="auto" w:sz="4" w:space="0"/>
              <w:left w:val="single" w:color="auto" w:sz="4" w:space="0"/>
              <w:bottom w:val="single" w:color="auto" w:sz="4" w:space="0"/>
            </w:tcBorders>
            <w:shd w:val="clear" w:color="auto" w:fill="FFFFFF"/>
            <w:vAlign w:val="center"/>
          </w:tcPr>
          <w:p w14:paraId="59E7B719">
            <w:pPr>
              <w:ind w:firstLine="430" w:firstLineChars="200"/>
              <w:jc w:val="both"/>
              <w:rPr>
                <w:rFonts w:hint="eastAsia" w:ascii="宋体" w:hAnsi="宋体" w:eastAsia="宋体" w:cs="宋体"/>
                <w:kern w:val="2"/>
                <w:lang w:val="zh-TW" w:eastAsia="zh-CN" w:bidi="zh-TW"/>
              </w:rPr>
            </w:pPr>
          </w:p>
          <w:p w14:paraId="29681472">
            <w:pPr>
              <w:jc w:val="both"/>
              <w:rPr>
                <w:rFonts w:hint="eastAsia" w:ascii="宋体" w:hAnsi="宋体" w:eastAsia="宋体" w:cs="宋体"/>
                <w:kern w:val="2"/>
                <w:lang w:eastAsia="zh-CN"/>
              </w:rPr>
            </w:pPr>
            <w:r>
              <w:rPr>
                <w:rFonts w:hint="eastAsia" w:ascii="宋体" w:hAnsi="宋体" w:eastAsia="宋体" w:cs="宋体"/>
                <w:kern w:val="2"/>
                <w:lang w:eastAsia="zh-CN"/>
              </w:rPr>
              <w:t>模块一土家织锦概述</w:t>
            </w:r>
          </w:p>
          <w:p w14:paraId="18E53581">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土家织锦的历史渊源、文化背景、认知</w:t>
            </w:r>
          </w:p>
          <w:p w14:paraId="2C425268">
            <w:pPr>
              <w:jc w:val="both"/>
              <w:rPr>
                <w:rFonts w:hint="eastAsia" w:ascii="宋体" w:hAnsi="宋体" w:eastAsia="宋体" w:cs="宋体"/>
                <w:kern w:val="2"/>
                <w:lang w:eastAsia="zh-CN"/>
              </w:rPr>
            </w:pPr>
            <w:r>
              <w:rPr>
                <w:rFonts w:hint="eastAsia" w:ascii="宋体" w:hAnsi="宋体" w:eastAsia="宋体" w:cs="宋体"/>
                <w:kern w:val="2"/>
                <w:lang w:eastAsia="zh-CN"/>
              </w:rPr>
              <w:t>模块二土家织锦色彩与图案</w:t>
            </w:r>
          </w:p>
          <w:p w14:paraId="076030A2">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土家织锦的色彩、传统纹样</w:t>
            </w:r>
          </w:p>
          <w:p w14:paraId="103669F5">
            <w:pPr>
              <w:jc w:val="both"/>
              <w:rPr>
                <w:rFonts w:hint="eastAsia" w:ascii="宋体" w:hAnsi="宋体" w:eastAsia="宋体" w:cs="宋体"/>
                <w:kern w:val="2"/>
                <w:lang w:eastAsia="zh-CN"/>
              </w:rPr>
            </w:pPr>
            <w:r>
              <w:rPr>
                <w:rFonts w:hint="eastAsia" w:ascii="宋体" w:hAnsi="宋体" w:eastAsia="宋体" w:cs="宋体"/>
                <w:kern w:val="2"/>
                <w:lang w:eastAsia="zh-CN"/>
              </w:rPr>
              <w:t>模块三土家织锦工具与材料</w:t>
            </w:r>
          </w:p>
          <w:p w14:paraId="128B8AD6">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土家织锦机与工具、材料与染料、染色工艺</w:t>
            </w:r>
          </w:p>
          <w:p w14:paraId="0E59FB61">
            <w:pPr>
              <w:jc w:val="both"/>
              <w:rPr>
                <w:rFonts w:hint="eastAsia" w:ascii="宋体" w:hAnsi="宋体" w:eastAsia="宋体" w:cs="宋体"/>
                <w:kern w:val="2"/>
                <w:lang w:eastAsia="zh-CN"/>
              </w:rPr>
            </w:pPr>
            <w:r>
              <w:rPr>
                <w:rFonts w:hint="eastAsia" w:ascii="宋体" w:hAnsi="宋体" w:eastAsia="宋体" w:cs="宋体"/>
                <w:kern w:val="2"/>
                <w:lang w:eastAsia="zh-CN"/>
              </w:rPr>
              <w:t>模块四土家织锦工艺流程</w:t>
            </w:r>
          </w:p>
          <w:p w14:paraId="2D0D5E3A">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整经、经线上机（排线）、土家织锦织造工艺</w:t>
            </w:r>
          </w:p>
          <w:p w14:paraId="74E4B46E">
            <w:pPr>
              <w:jc w:val="both"/>
              <w:rPr>
                <w:rFonts w:hint="eastAsia" w:ascii="宋体" w:hAnsi="宋体" w:eastAsia="宋体" w:cs="宋体"/>
                <w:kern w:val="2"/>
                <w:lang w:eastAsia="zh-CN"/>
              </w:rPr>
            </w:pPr>
            <w:r>
              <w:rPr>
                <w:rFonts w:hint="eastAsia" w:ascii="宋体" w:hAnsi="宋体" w:eastAsia="宋体" w:cs="宋体"/>
                <w:kern w:val="2"/>
                <w:lang w:eastAsia="zh-CN"/>
              </w:rPr>
              <w:t>模块五土家织锦传承与创新</w:t>
            </w:r>
          </w:p>
          <w:p w14:paraId="04EAC63E">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土家织锦传承、创新、产品设计</w:t>
            </w:r>
          </w:p>
          <w:p w14:paraId="3DC3E9C0">
            <w:pPr>
              <w:jc w:val="both"/>
              <w:rPr>
                <w:rFonts w:hint="eastAsia" w:ascii="宋体" w:hAnsi="宋体" w:eastAsia="宋体" w:cs="宋体"/>
                <w:kern w:val="2"/>
                <w:lang w:eastAsia="zh-CN"/>
              </w:rPr>
            </w:pPr>
            <w:r>
              <w:rPr>
                <w:rFonts w:hint="eastAsia" w:ascii="宋体" w:hAnsi="宋体" w:eastAsia="宋体" w:cs="宋体"/>
                <w:kern w:val="2"/>
                <w:lang w:eastAsia="zh-CN"/>
              </w:rPr>
              <w:t>模块六土家织锦传统纹样与现代设计作品赏析</w:t>
            </w:r>
          </w:p>
          <w:p w14:paraId="1FEB518E">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土家织锦传统纹样图案作品赏析、土家织锦现代设计作品赏析</w:t>
            </w:r>
          </w:p>
          <w:p w14:paraId="21A47028">
            <w:pPr>
              <w:spacing w:line="288" w:lineRule="auto"/>
              <w:jc w:val="both"/>
              <w:rPr>
                <w:rFonts w:hint="eastAsia" w:ascii="宋体" w:hAnsi="宋体" w:eastAsia="宋体" w:cs="宋体"/>
                <w:kern w:val="2"/>
                <w:lang w:eastAsia="zh-CN"/>
              </w:rPr>
            </w:pP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14:paraId="3C6F7185">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b/>
                <w:bCs/>
                <w:kern w:val="2"/>
                <w:lang w:eastAsia="zh-CN"/>
              </w:rPr>
              <w:t>教学条件：</w:t>
            </w:r>
            <w:r>
              <w:rPr>
                <w:rFonts w:hint="eastAsia" w:ascii="宋体" w:hAnsi="宋体" w:eastAsia="宋体" w:cs="宋体"/>
                <w:kern w:val="2"/>
                <w:lang w:eastAsia="zh-CN"/>
              </w:rPr>
              <w:t>多媒体教室、土家织锦工作室；</w:t>
            </w:r>
          </w:p>
          <w:p w14:paraId="1A62BDA1">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：采用现场教学、分组演练、教学做一体等教学方法；</w:t>
            </w:r>
          </w:p>
          <w:p w14:paraId="591199CF">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担任本课程的主讲老师需拥有土家织锦技艺技能，具有双师型素质；</w:t>
            </w:r>
          </w:p>
          <w:p w14:paraId="13468F9D">
            <w:pPr>
              <w:spacing w:line="288" w:lineRule="auto"/>
              <w:jc w:val="both"/>
              <w:rPr>
                <w:rFonts w:hint="eastAsia" w:ascii="宋体" w:hAnsi="宋体" w:eastAsia="宋体" w:cs="宋体"/>
                <w:kern w:val="2"/>
                <w:lang w:eastAsia="zh-CN"/>
              </w:rPr>
            </w:pPr>
            <w:r>
              <w:rPr>
                <w:rFonts w:hint="eastAsia" w:ascii="宋体" w:hAnsi="宋体" w:eastAsia="宋体" w:cs="宋体"/>
                <w:b/>
                <w:bCs/>
                <w:kern w:val="2"/>
                <w:lang w:eastAsia="zh-CN"/>
              </w:rPr>
              <w:t>考核要求：</w:t>
            </w:r>
            <w:r>
              <w:rPr>
                <w:rFonts w:hint="eastAsia" w:ascii="宋体" w:hAnsi="宋体" w:eastAsia="宋体" w:cs="宋体"/>
                <w:kern w:val="2"/>
                <w:lang w:eastAsia="zh-CN"/>
              </w:rPr>
              <w:t>考查，通过过程评价（30%）和作品评价（70%）</w:t>
            </w:r>
          </w:p>
        </w:tc>
      </w:tr>
      <w:tr w14:paraId="182796F8">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467F427D">
            <w:pPr>
              <w:jc w:val="center"/>
              <w:rPr>
                <w:rFonts w:hAnsi="Calibri"/>
                <w:kern w:val="2"/>
                <w:lang w:bidi="zh-TW"/>
              </w:rPr>
            </w:pPr>
            <w:r>
              <w:rPr>
                <w:rFonts w:hint="eastAsia" w:hAnsi="Calibri"/>
                <w:kern w:val="2"/>
                <w:lang w:bidi="zh-TW"/>
              </w:rPr>
              <w:t>4</w:t>
            </w:r>
          </w:p>
        </w:tc>
        <w:tc>
          <w:tcPr>
            <w:tcW w:w="682"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1B269A6B">
            <w:pPr>
              <w:jc w:val="center"/>
              <w:rPr>
                <w:kern w:val="2"/>
                <w:lang w:bidi="zh-TW"/>
              </w:rPr>
            </w:pPr>
            <w:r>
              <w:rPr>
                <w:rFonts w:hint="eastAsia"/>
                <w:kern w:val="2"/>
                <w:lang w:bidi="zh-TW"/>
              </w:rPr>
              <w:t>蜡染</w:t>
            </w:r>
          </w:p>
          <w:p w14:paraId="32FEA8A7">
            <w:pPr>
              <w:jc w:val="center"/>
              <w:rPr>
                <w:kern w:val="2"/>
                <w:lang w:val="zh-TW" w:bidi="zh-TW"/>
              </w:rPr>
            </w:pPr>
          </w:p>
        </w:tc>
        <w:tc>
          <w:tcPr>
            <w:tcW w:w="3440"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6E98E7D5">
            <w:pPr>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素质目标：</w:t>
            </w:r>
          </w:p>
          <w:p w14:paraId="7B02B60F">
            <w:pPr>
              <w:autoSpaceDE/>
              <w:autoSpaceDN/>
              <w:spacing w:line="288" w:lineRule="auto"/>
              <w:ind w:firstLine="430" w:firstLineChars="200"/>
              <w:rPr>
                <w:rFonts w:hint="eastAsia" w:ascii="宋体" w:hAnsi="宋体" w:eastAsia="宋体" w:cs="宋体"/>
                <w:kern w:val="2"/>
                <w:lang w:eastAsia="zh-CN"/>
              </w:rPr>
            </w:pPr>
            <w:r>
              <w:rPr>
                <w:rFonts w:hint="eastAsia" w:ascii="宋体" w:hAnsi="宋体" w:eastAsia="宋体" w:cs="宋体"/>
                <w:kern w:val="2"/>
                <w:lang w:eastAsia="zh-CN"/>
              </w:rPr>
              <w:t>1.</w:t>
            </w:r>
            <w:r>
              <w:rPr>
                <w:rFonts w:hint="eastAsia" w:ascii="宋体" w:hAnsi="宋体" w:eastAsia="宋体" w:cs="宋体"/>
                <w:kern w:val="2"/>
                <w:lang w:eastAsia="zh-CN" w:bidi="zh-TW"/>
              </w:rPr>
              <w:t>树立文化自信心与民族自豪感，立志肩负起蜡染技艺民族文化活态传承的时代重任；</w:t>
            </w:r>
          </w:p>
          <w:p w14:paraId="320F5C01">
            <w:pPr>
              <w:rPr>
                <w:rFonts w:hint="eastAsia" w:ascii="宋体" w:hAnsi="宋体" w:eastAsia="宋体" w:cs="宋体"/>
                <w:kern w:val="2"/>
                <w:lang w:eastAsia="zh-CN" w:bidi="zh-TW"/>
              </w:rPr>
            </w:pPr>
            <w:r>
              <w:rPr>
                <w:rFonts w:hint="eastAsia" w:ascii="宋体" w:hAnsi="宋体" w:eastAsia="宋体" w:cs="宋体"/>
                <w:kern w:val="2"/>
                <w:lang w:eastAsia="zh-CN" w:bidi="zh-TW"/>
              </w:rPr>
              <w:t>2.养成自主学习的习惯和勤于思考、勇于探究的科学素养；</w:t>
            </w:r>
          </w:p>
          <w:p w14:paraId="12496443">
            <w:pPr>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3.遵守行业的职业道德和行为规范，树立知识产权保护意识和诚信意识，筑牢生产安全意识、纪律意识，形成严谨细致、踏实务实的岗位责任；</w:t>
            </w:r>
          </w:p>
          <w:p w14:paraId="24982646">
            <w:pPr>
              <w:autoSpaceDE/>
              <w:autoSpaceDN/>
              <w:jc w:val="both"/>
              <w:rPr>
                <w:rFonts w:hint="eastAsia" w:ascii="宋体" w:hAnsi="宋体" w:eastAsia="宋体" w:cs="宋体"/>
                <w:kern w:val="2"/>
                <w:lang w:eastAsia="zh-CN" w:bidi="zh-TW"/>
              </w:rPr>
            </w:pPr>
            <w:r>
              <w:rPr>
                <w:rFonts w:hint="eastAsia" w:ascii="宋体" w:hAnsi="宋体" w:eastAsia="宋体" w:cs="宋体"/>
                <w:kern w:val="2"/>
                <w:lang w:eastAsia="zh-CN" w:bidi="zh-TW"/>
              </w:rPr>
              <w:t>4.建立尊重宽容、团队团结协作和平等互助的合作意识，逐步形成创新创业意识。</w:t>
            </w:r>
          </w:p>
          <w:p w14:paraId="7C010D4A">
            <w:pPr>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知识目标：</w:t>
            </w:r>
          </w:p>
          <w:p w14:paraId="4F67C31F">
            <w:pPr>
              <w:autoSpaceDE/>
              <w:autoSpaceDN/>
              <w:rPr>
                <w:rFonts w:hint="eastAsia" w:ascii="宋体" w:hAnsi="宋体" w:eastAsia="宋体" w:cs="宋体"/>
                <w:iCs/>
                <w:lang w:eastAsia="zh-CN"/>
              </w:rPr>
            </w:pPr>
            <w:r>
              <w:rPr>
                <w:rFonts w:hint="eastAsia" w:ascii="宋体" w:hAnsi="宋体" w:eastAsia="宋体" w:cs="宋体"/>
                <w:kern w:val="2"/>
                <w:lang w:eastAsia="zh-CN"/>
              </w:rPr>
              <w:t>1.了解</w:t>
            </w:r>
            <w:r>
              <w:rPr>
                <w:rFonts w:hint="eastAsia" w:ascii="宋体" w:hAnsi="宋体" w:eastAsia="宋体" w:cs="宋体"/>
                <w:iCs/>
                <w:lang w:eastAsia="zh-CN"/>
              </w:rPr>
              <w:t>苗族蜡染的制作原理及工艺流程；</w:t>
            </w:r>
          </w:p>
          <w:p w14:paraId="5AB56430">
            <w:pPr>
              <w:autoSpaceDE/>
              <w:autoSpaceDN/>
              <w:rPr>
                <w:rFonts w:hint="eastAsia" w:ascii="宋体" w:hAnsi="宋体" w:eastAsia="宋体" w:cs="宋体"/>
                <w:iCs/>
                <w:lang w:eastAsia="zh-CN"/>
              </w:rPr>
            </w:pPr>
            <w:r>
              <w:rPr>
                <w:rFonts w:hint="eastAsia" w:ascii="宋体" w:hAnsi="宋体" w:eastAsia="宋体" w:cs="宋体"/>
                <w:iCs/>
                <w:lang w:eastAsia="zh-CN"/>
              </w:rPr>
              <w:t>2.识别适合染色的织物种类、绘蜡工具，并熟知各类绘蜡工具的绘蜡效果；</w:t>
            </w:r>
          </w:p>
          <w:p w14:paraId="7BD15CCD">
            <w:pPr>
              <w:autoSpaceDE/>
              <w:autoSpaceDN/>
              <w:rPr>
                <w:rFonts w:hint="eastAsia" w:ascii="宋体" w:hAnsi="宋体" w:eastAsia="宋体" w:cs="宋体"/>
                <w:iCs/>
                <w:lang w:eastAsia="zh-CN"/>
              </w:rPr>
            </w:pPr>
            <w:r>
              <w:rPr>
                <w:rFonts w:hint="eastAsia" w:ascii="宋体" w:hAnsi="宋体" w:eastAsia="宋体" w:cs="宋体"/>
                <w:iCs/>
                <w:lang w:eastAsia="zh-CN"/>
              </w:rPr>
              <w:t>3.归纳常用绘蜡技法的知识要点及染色规范流程；</w:t>
            </w:r>
          </w:p>
          <w:p w14:paraId="29E21CBC">
            <w:pPr>
              <w:autoSpaceDE/>
              <w:autoSpaceDN/>
              <w:rPr>
                <w:rFonts w:hint="eastAsia" w:ascii="宋体" w:hAnsi="宋体" w:eastAsia="宋体" w:cs="宋体"/>
                <w:kern w:val="2"/>
                <w:lang w:eastAsia="zh-CN"/>
              </w:rPr>
            </w:pPr>
            <w:r>
              <w:rPr>
                <w:rFonts w:hint="eastAsia" w:ascii="宋体" w:hAnsi="宋体" w:eastAsia="宋体" w:cs="宋体"/>
                <w:iCs/>
                <w:lang w:eastAsia="zh-CN"/>
              </w:rPr>
              <w:t>4.归纳企业设计开发产品的流程及岗位分工职责</w:t>
            </w:r>
          </w:p>
          <w:p w14:paraId="6275204D">
            <w:pPr>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能力目标：</w:t>
            </w:r>
          </w:p>
          <w:p w14:paraId="4265192B">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1.演示常用绘蜡工具及熔蜡设备使用方法；</w:t>
            </w:r>
          </w:p>
          <w:p w14:paraId="3B834F61">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2.调节不同材质织物适合绘蜡的蜡液温度；</w:t>
            </w:r>
          </w:p>
          <w:p w14:paraId="3788FE07">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3.综合运用常见绘蜡技法结合新工艺表现蜡染图案效果；</w:t>
            </w:r>
          </w:p>
          <w:p w14:paraId="1D861874">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4.合理制定染色方案实现单件与多件染色；</w:t>
            </w:r>
          </w:p>
          <w:p w14:paraId="3C64DFAD">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5.根据企业订单需求完成市场调研并设计蜡染产品；</w:t>
            </w:r>
          </w:p>
          <w:p w14:paraId="04E5B8E8">
            <w:pPr>
              <w:autoSpaceDE/>
              <w:autoSpaceDN/>
              <w:rPr>
                <w:rFonts w:hint="eastAsia" w:ascii="宋体" w:hAnsi="宋体" w:eastAsia="宋体" w:cs="宋体"/>
                <w:kern w:val="2"/>
                <w:lang w:val="zh-TW" w:eastAsia="zh-CN"/>
              </w:rPr>
            </w:pPr>
            <w:r>
              <w:rPr>
                <w:rFonts w:hint="eastAsia" w:ascii="宋体" w:hAnsi="宋体" w:eastAsia="宋体" w:cs="宋体"/>
                <w:iCs/>
                <w:lang w:eastAsia="zh-CN" w:bidi="zh-TW"/>
              </w:rPr>
              <w:t>6.规范实施蜡染制作流程，有效应对突发安全问题。</w:t>
            </w:r>
          </w:p>
        </w:tc>
        <w:tc>
          <w:tcPr>
            <w:tcW w:w="2420"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7BF35393">
            <w:pPr>
              <w:spacing w:line="240" w:lineRule="exact"/>
              <w:rPr>
                <w:rFonts w:hint="eastAsia" w:ascii="宋体" w:hAnsi="宋体" w:eastAsia="宋体" w:cs="宋体"/>
                <w:kern w:val="2"/>
                <w:lang w:val="zh-TW" w:eastAsia="zh-CN" w:bidi="zh-TW"/>
              </w:rPr>
            </w:pPr>
          </w:p>
          <w:p w14:paraId="40DA308E">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模块一苗族蜡染基础认知</w:t>
            </w:r>
          </w:p>
          <w:p w14:paraId="0D857EB2">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任务一蜡染初探传承文化</w:t>
            </w:r>
          </w:p>
          <w:p w14:paraId="555A349A">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任务二设备操作注重安全</w:t>
            </w:r>
          </w:p>
          <w:p w14:paraId="00A0CBCB">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模块二苗族蜡染手艺传习</w:t>
            </w:r>
          </w:p>
          <w:p w14:paraId="33B6E80A">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任务一蜡刀绘蜡注重安全</w:t>
            </w:r>
          </w:p>
          <w:p w14:paraId="0AF09171">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任务二毛笔写字形意结合</w:t>
            </w:r>
          </w:p>
          <w:p w14:paraId="4A0857CE">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任务三竹签刻蜡细致精准</w:t>
            </w:r>
          </w:p>
          <w:p w14:paraId="3D1D616D">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任务四冰纹表现别具匠心</w:t>
            </w:r>
          </w:p>
          <w:p w14:paraId="2B2F5DD4">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任务五单件染色流程规范</w:t>
            </w:r>
          </w:p>
          <w:p w14:paraId="532F4F94">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任务六二次封蜡耐心笃行</w:t>
            </w:r>
          </w:p>
          <w:p w14:paraId="590CB821">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任务七退蜡清理一丝不苟</w:t>
            </w:r>
          </w:p>
          <w:p w14:paraId="5800C23F">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模块三苗族蜡染产品开发</w:t>
            </w:r>
          </w:p>
          <w:p w14:paraId="3028D92F">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任务一蜡染围巾设计开发不断挑战</w:t>
            </w:r>
          </w:p>
          <w:p w14:paraId="2A20A1F0">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任务二蜡染电脑包设计开发迎难而上</w:t>
            </w:r>
          </w:p>
          <w:p w14:paraId="40F14110">
            <w:pPr>
              <w:spacing w:line="240" w:lineRule="exact"/>
              <w:rPr>
                <w:rFonts w:hint="eastAsia" w:ascii="宋体" w:hAnsi="宋体" w:eastAsia="宋体" w:cs="宋体"/>
                <w:kern w:val="2"/>
                <w:lang w:eastAsia="zh-CN"/>
              </w:rPr>
            </w:pPr>
          </w:p>
        </w:tc>
        <w:tc>
          <w:tcPr>
            <w:tcW w:w="2476"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0259EA98">
            <w:pPr>
              <w:autoSpaceDE/>
              <w:autoSpaceDN/>
              <w:rPr>
                <w:rFonts w:hint="eastAsia" w:ascii="宋体" w:hAnsi="宋体" w:eastAsia="宋体" w:cs="宋体"/>
                <w:kern w:val="2"/>
                <w:lang w:eastAsia="zh-CN"/>
              </w:rPr>
            </w:pPr>
            <w:r>
              <w:rPr>
                <w:rFonts w:hint="eastAsia" w:ascii="宋体" w:hAnsi="宋体" w:eastAsia="宋体" w:cs="宋体"/>
                <w:b/>
                <w:bCs/>
                <w:kern w:val="2"/>
                <w:lang w:eastAsia="zh-CN"/>
              </w:rPr>
              <w:t>教学条件：</w:t>
            </w:r>
            <w:r>
              <w:rPr>
                <w:rFonts w:hint="eastAsia" w:ascii="宋体" w:hAnsi="宋体" w:eastAsia="宋体" w:cs="宋体"/>
                <w:kern w:val="2"/>
                <w:lang w:eastAsia="zh-CN"/>
              </w:rPr>
              <w:t>多媒体教室、实训室；</w:t>
            </w:r>
          </w:p>
          <w:p w14:paraId="4E896C49">
            <w:pPr>
              <w:autoSpaceDE/>
              <w:autoSpaceDN/>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采用直观演示法、项目驱动法、案例教学法、情景教学法等教学方法；</w:t>
            </w:r>
          </w:p>
          <w:p w14:paraId="090C06AA">
            <w:pPr>
              <w:autoSpaceDE/>
              <w:autoSpaceDN/>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担任本课程的主讲老师需拥有美术及服装设计知识，能独立完成蜡染制作，具有1年以上蜡染企业定岗经验的双师型素质；</w:t>
            </w:r>
          </w:p>
          <w:p w14:paraId="2D685F95">
            <w:pPr>
              <w:rPr>
                <w:rFonts w:hint="eastAsia" w:ascii="宋体" w:hAnsi="宋体" w:eastAsia="宋体" w:cs="宋体"/>
                <w:kern w:val="2"/>
                <w:lang w:val="zh-TW" w:eastAsia="zh-CN" w:bidi="zh-TW"/>
              </w:rPr>
            </w:pPr>
            <w:r>
              <w:rPr>
                <w:rFonts w:hint="eastAsia" w:ascii="宋体" w:hAnsi="宋体" w:eastAsia="宋体" w:cs="宋体"/>
                <w:b/>
                <w:bCs/>
                <w:kern w:val="2"/>
                <w:lang w:val="zh-TW" w:eastAsia="zh-CN" w:bidi="zh-TW"/>
              </w:rPr>
              <w:t>考核要求：</w:t>
            </w:r>
            <w:r>
              <w:rPr>
                <w:rFonts w:hint="eastAsia" w:ascii="宋体" w:hAnsi="宋体" w:eastAsia="宋体" w:cs="宋体"/>
                <w:kern w:val="2"/>
                <w:lang w:val="zh-TW" w:eastAsia="zh-CN" w:bidi="zh-TW"/>
              </w:rPr>
              <w:t>考试。通过过程评（</w:t>
            </w:r>
            <w:r>
              <w:rPr>
                <w:rFonts w:hint="eastAsia" w:ascii="宋体" w:hAnsi="宋体" w:eastAsia="宋体" w:cs="宋体"/>
                <w:kern w:val="2"/>
                <w:lang w:eastAsia="zh-CN" w:bidi="zh-TW"/>
              </w:rPr>
              <w:t>5</w:t>
            </w:r>
            <w:r>
              <w:rPr>
                <w:rFonts w:hint="eastAsia" w:ascii="宋体" w:hAnsi="宋体" w:eastAsia="宋体" w:cs="宋体"/>
                <w:kern w:val="2"/>
                <w:lang w:val="zh-TW" w:eastAsia="zh-CN" w:bidi="zh-TW"/>
              </w:rPr>
              <w:t>0%）和作品评价（</w:t>
            </w:r>
            <w:r>
              <w:rPr>
                <w:rFonts w:hint="eastAsia" w:ascii="宋体" w:hAnsi="宋体" w:eastAsia="宋体" w:cs="宋体"/>
                <w:kern w:val="2"/>
                <w:lang w:eastAsia="zh-CN" w:bidi="zh-TW"/>
              </w:rPr>
              <w:t>5</w:t>
            </w:r>
            <w:r>
              <w:rPr>
                <w:rFonts w:hint="eastAsia" w:ascii="宋体" w:hAnsi="宋体" w:eastAsia="宋体" w:cs="宋体"/>
                <w:kern w:val="2"/>
                <w:lang w:val="zh-TW" w:eastAsia="zh-CN" w:bidi="zh-TW"/>
              </w:rPr>
              <w:t>0%），对学生进行课程学习综合评价。</w:t>
            </w:r>
          </w:p>
        </w:tc>
      </w:tr>
      <w:tr w14:paraId="2E442FB6">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41D778A4">
            <w:pPr>
              <w:jc w:val="center"/>
              <w:rPr>
                <w:rFonts w:hAnsi="Calibri"/>
                <w:kern w:val="2"/>
                <w:lang w:bidi="zh-TW"/>
              </w:rPr>
            </w:pPr>
            <w:r>
              <w:rPr>
                <w:rFonts w:hAnsi="Calibri"/>
                <w:kern w:val="2"/>
                <w:lang w:bidi="zh-TW"/>
              </w:rPr>
              <w:t>5</w:t>
            </w:r>
          </w:p>
        </w:tc>
        <w:tc>
          <w:tcPr>
            <w:tcW w:w="682"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023C0F89">
            <w:pPr>
              <w:jc w:val="center"/>
              <w:rPr>
                <w:rFonts w:hAnsi="Calibri"/>
                <w:kern w:val="2"/>
                <w:lang w:bidi="zh-TW"/>
              </w:rPr>
            </w:pPr>
            <w:r>
              <w:rPr>
                <w:rFonts w:hint="eastAsia"/>
                <w:kern w:val="2"/>
              </w:rPr>
              <w:t>中华优秀传统文化</w:t>
            </w:r>
          </w:p>
        </w:tc>
        <w:tc>
          <w:tcPr>
            <w:tcW w:w="344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552CBA15">
            <w:pPr>
              <w:autoSpaceDE/>
              <w:autoSpaceDN/>
              <w:rPr>
                <w:rFonts w:hint="eastAsia" w:ascii="宋体" w:hAnsi="宋体" w:eastAsia="宋体" w:cs="宋体"/>
                <w:b/>
                <w:bCs/>
                <w:kern w:val="2"/>
                <w:lang w:eastAsia="zh-CN" w:bidi="zh-TW"/>
              </w:rPr>
            </w:pPr>
            <w:r>
              <w:rPr>
                <w:rFonts w:hint="eastAsia" w:ascii="宋体" w:hAnsi="宋体" w:eastAsia="宋体" w:cs="宋体"/>
                <w:b/>
                <w:bCs/>
                <w:kern w:val="2"/>
                <w:lang w:eastAsia="zh-CN" w:bidi="zh-TW"/>
              </w:rPr>
              <w:t>素质目标：</w:t>
            </w:r>
          </w:p>
          <w:p w14:paraId="2FEBA421">
            <w:pPr>
              <w:autoSpaceDN/>
              <w:jc w:val="both"/>
              <w:rPr>
                <w:rFonts w:hint="eastAsia" w:ascii="宋体" w:hAnsi="宋体" w:eastAsia="宋体" w:cs="宋体"/>
                <w:kern w:val="2"/>
                <w:lang w:eastAsia="zh-CN"/>
              </w:rPr>
            </w:pPr>
            <w:r>
              <w:rPr>
                <w:rFonts w:hint="eastAsia" w:ascii="宋体" w:hAnsi="宋体" w:eastAsia="宋体" w:cs="宋体"/>
                <w:kern w:val="2"/>
                <w:lang w:eastAsia="zh-CN"/>
              </w:rPr>
              <w:t>1.培养学生良好的服务意识和团队协作精神,培养学生热爱祖国、热爱家乡的情怀；</w:t>
            </w:r>
          </w:p>
          <w:p w14:paraId="7E045110">
            <w:pPr>
              <w:autoSpaceDN/>
              <w:jc w:val="both"/>
              <w:rPr>
                <w:rFonts w:hint="eastAsia" w:ascii="宋体" w:hAnsi="宋体" w:eastAsia="宋体" w:cs="宋体"/>
                <w:kern w:val="2"/>
                <w:lang w:eastAsia="zh-CN"/>
              </w:rPr>
            </w:pPr>
            <w:r>
              <w:rPr>
                <w:rFonts w:hint="eastAsia" w:ascii="宋体" w:hAnsi="宋体" w:eastAsia="宋体" w:cs="宋体"/>
                <w:kern w:val="2"/>
                <w:lang w:eastAsia="zh-CN"/>
              </w:rPr>
              <w:t>2.培养学生具有良好的奉献精神和职业道德；</w:t>
            </w:r>
          </w:p>
          <w:p w14:paraId="06A6D32B">
            <w:pPr>
              <w:autoSpaceDE/>
              <w:autoSpaceDN/>
              <w:rPr>
                <w:rFonts w:hint="eastAsia" w:ascii="宋体" w:hAnsi="宋体" w:eastAsia="宋体" w:cs="宋体"/>
                <w:kern w:val="2"/>
                <w:lang w:eastAsia="zh-CN"/>
              </w:rPr>
            </w:pPr>
            <w:r>
              <w:rPr>
                <w:rFonts w:hint="eastAsia" w:ascii="宋体" w:hAnsi="宋体" w:eastAsia="宋体" w:cs="宋体"/>
                <w:kern w:val="2"/>
                <w:lang w:eastAsia="zh-CN"/>
              </w:rPr>
              <w:t>3.培养学生的民族自豪感和自信心。</w:t>
            </w:r>
          </w:p>
          <w:p w14:paraId="48FFD1F1">
            <w:pPr>
              <w:autoSpaceDE/>
              <w:autoSpaceDN/>
              <w:rPr>
                <w:rFonts w:hint="eastAsia" w:ascii="宋体" w:hAnsi="宋体" w:eastAsia="宋体" w:cs="宋体"/>
                <w:b/>
                <w:bCs/>
                <w:kern w:val="2"/>
                <w:lang w:eastAsia="zh-CN" w:bidi="zh-TW"/>
              </w:rPr>
            </w:pPr>
            <w:r>
              <w:rPr>
                <w:rFonts w:hint="eastAsia" w:ascii="宋体" w:hAnsi="宋体" w:eastAsia="宋体" w:cs="宋体"/>
                <w:b/>
                <w:bCs/>
                <w:kern w:val="2"/>
                <w:lang w:eastAsia="zh-CN" w:bidi="zh-TW"/>
              </w:rPr>
              <w:t>知识目标：</w:t>
            </w:r>
          </w:p>
          <w:p w14:paraId="1925E2AB">
            <w:pPr>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1.</w:t>
            </w:r>
            <w:r>
              <w:rPr>
                <w:rFonts w:hint="eastAsia" w:ascii="宋体" w:hAnsi="宋体" w:eastAsia="宋体" w:cs="宋体"/>
                <w:kern w:val="2"/>
                <w:lang w:val="zh-TW" w:eastAsia="zh-CN" w:bidi="zh-TW"/>
              </w:rPr>
              <w:t>了解</w:t>
            </w:r>
            <w:r>
              <w:rPr>
                <w:rFonts w:hint="eastAsia" w:ascii="宋体" w:hAnsi="宋体" w:eastAsia="宋体" w:cs="宋体"/>
                <w:kern w:val="2"/>
                <w:lang w:eastAsia="zh-CN" w:bidi="zh-TW"/>
              </w:rPr>
              <w:t>中华优秀传统文化</w:t>
            </w:r>
            <w:r>
              <w:rPr>
                <w:rFonts w:hint="eastAsia" w:ascii="宋体" w:hAnsi="宋体" w:eastAsia="宋体" w:cs="宋体"/>
                <w:kern w:val="2"/>
                <w:lang w:val="zh-TW" w:eastAsia="zh-CN" w:bidi="zh-TW"/>
              </w:rPr>
              <w:t>相关知识，</w:t>
            </w:r>
            <w:r>
              <w:rPr>
                <w:rFonts w:hint="eastAsia" w:ascii="宋体" w:hAnsi="宋体" w:eastAsia="宋体" w:cs="宋体"/>
                <w:kern w:val="2"/>
                <w:lang w:eastAsia="zh-CN" w:bidi="zh-TW"/>
              </w:rPr>
              <w:t>掌握我国中华优秀传统文化；</w:t>
            </w:r>
          </w:p>
          <w:p w14:paraId="5D7584F9">
            <w:pPr>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2.理解中华优秀传统文化的基本特征，明确中华优秀传统文化的意义。</w:t>
            </w:r>
          </w:p>
          <w:p w14:paraId="007B2FE9">
            <w:pPr>
              <w:autoSpaceDE/>
              <w:autoSpaceDN/>
              <w:rPr>
                <w:rFonts w:hint="eastAsia" w:ascii="宋体" w:hAnsi="宋体" w:eastAsia="宋体" w:cs="宋体"/>
                <w:b/>
                <w:bCs/>
                <w:kern w:val="2"/>
                <w:lang w:eastAsia="zh-CN" w:bidi="zh-TW"/>
              </w:rPr>
            </w:pPr>
            <w:r>
              <w:rPr>
                <w:rFonts w:hint="eastAsia" w:ascii="宋体" w:hAnsi="宋体" w:eastAsia="宋体" w:cs="宋体"/>
                <w:b/>
                <w:bCs/>
                <w:kern w:val="2"/>
                <w:lang w:eastAsia="zh-CN" w:bidi="zh-TW"/>
              </w:rPr>
              <w:t>能力目标：</w:t>
            </w:r>
          </w:p>
          <w:p w14:paraId="10E99CE5">
            <w:pPr>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1.</w:t>
            </w:r>
            <w:r>
              <w:rPr>
                <w:rFonts w:hint="eastAsia" w:ascii="宋体" w:hAnsi="宋体" w:eastAsia="宋体" w:cs="宋体"/>
                <w:kern w:val="2"/>
                <w:lang w:val="zh-TW" w:eastAsia="zh-CN" w:bidi="zh-TW"/>
              </w:rPr>
              <w:t>熟练掌握</w:t>
            </w:r>
            <w:r>
              <w:rPr>
                <w:rFonts w:hint="eastAsia" w:ascii="宋体" w:hAnsi="宋体" w:eastAsia="宋体" w:cs="宋体"/>
                <w:kern w:val="2"/>
                <w:lang w:eastAsia="zh-CN" w:bidi="zh-TW"/>
              </w:rPr>
              <w:t>中华优秀传统文化知识体系；</w:t>
            </w:r>
          </w:p>
          <w:p w14:paraId="6D34A6DA">
            <w:pPr>
              <w:autoSpaceDE/>
              <w:autoSpaceDN/>
              <w:rPr>
                <w:rFonts w:hint="eastAsia" w:ascii="宋体" w:hAnsi="宋体" w:eastAsia="宋体" w:cs="宋体"/>
                <w:kern w:val="2"/>
                <w:lang w:val="zh-TW" w:eastAsia="zh-CN" w:bidi="zh-TW"/>
              </w:rPr>
            </w:pPr>
            <w:r>
              <w:rPr>
                <w:rFonts w:hint="eastAsia" w:ascii="宋体" w:hAnsi="宋体" w:eastAsia="宋体" w:cs="宋体"/>
                <w:kern w:val="2"/>
                <w:lang w:eastAsia="zh-CN" w:bidi="zh-TW"/>
              </w:rPr>
              <w:t>2.使学生学会正确观察分析中华优秀传统文化，确立自己的政治方向，坚定自己的政治立场，用实际行动维护中华优秀传统文化的发展道路。</w:t>
            </w:r>
          </w:p>
        </w:tc>
        <w:tc>
          <w:tcPr>
            <w:tcW w:w="242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17F1DE3D">
            <w:pPr>
              <w:autoSpaceDE/>
              <w:autoSpaceDN/>
              <w:rPr>
                <w:rFonts w:hint="eastAsia" w:ascii="宋体" w:hAnsi="宋体" w:eastAsia="宋体" w:cs="宋体"/>
                <w:b/>
                <w:bCs/>
                <w:kern w:val="2"/>
                <w:lang w:eastAsia="zh-CN" w:bidi="zh-TW"/>
              </w:rPr>
            </w:pPr>
            <w:r>
              <w:rPr>
                <w:rFonts w:hint="eastAsia" w:ascii="宋体" w:hAnsi="宋体" w:eastAsia="宋体" w:cs="宋体"/>
                <w:b/>
                <w:bCs/>
                <w:kern w:val="2"/>
                <w:lang w:eastAsia="zh-CN" w:bidi="zh-TW"/>
              </w:rPr>
              <w:t xml:space="preserve"> </w:t>
            </w:r>
          </w:p>
          <w:p w14:paraId="34E78EB8">
            <w:pPr>
              <w:autoSpaceDE/>
              <w:autoSpaceDN/>
              <w:rPr>
                <w:rFonts w:hint="eastAsia" w:ascii="宋体" w:hAnsi="宋体" w:eastAsia="宋体" w:cs="宋体"/>
                <w:kern w:val="2"/>
                <w:lang w:eastAsia="zh-CN"/>
              </w:rPr>
            </w:pPr>
            <w:r>
              <w:rPr>
                <w:rFonts w:hint="eastAsia" w:ascii="宋体" w:hAnsi="宋体" w:eastAsia="宋体" w:cs="宋体"/>
                <w:kern w:val="2"/>
                <w:lang w:eastAsia="zh-CN"/>
              </w:rPr>
              <w:t>1.中华优秀传统文化的意义</w:t>
            </w:r>
          </w:p>
          <w:p w14:paraId="325B0A67">
            <w:pPr>
              <w:autoSpaceDE/>
              <w:autoSpaceDN/>
              <w:rPr>
                <w:rFonts w:hint="eastAsia" w:ascii="宋体" w:hAnsi="宋体" w:eastAsia="宋体" w:cs="宋体"/>
                <w:kern w:val="2"/>
                <w:lang w:eastAsia="zh-CN"/>
              </w:rPr>
            </w:pPr>
            <w:r>
              <w:rPr>
                <w:rFonts w:hint="eastAsia" w:ascii="宋体" w:hAnsi="宋体" w:eastAsia="宋体" w:cs="宋体"/>
                <w:kern w:val="2"/>
                <w:lang w:eastAsia="zh-CN"/>
              </w:rPr>
              <w:t>2.中华优秀传统文化的保护</w:t>
            </w:r>
          </w:p>
          <w:p w14:paraId="69AAD7EC">
            <w:pPr>
              <w:autoSpaceDE/>
              <w:autoSpaceDN/>
              <w:rPr>
                <w:rFonts w:hint="eastAsia" w:ascii="宋体" w:hAnsi="宋体" w:eastAsia="宋体" w:cs="宋体"/>
                <w:kern w:val="2"/>
                <w:lang w:eastAsia="zh-CN"/>
              </w:rPr>
            </w:pPr>
            <w:r>
              <w:rPr>
                <w:rFonts w:hint="eastAsia" w:ascii="宋体" w:hAnsi="宋体" w:eastAsia="宋体" w:cs="宋体"/>
                <w:kern w:val="2"/>
                <w:lang w:eastAsia="zh-CN"/>
              </w:rPr>
              <w:t>3.中华优秀传统文化的发展</w:t>
            </w:r>
          </w:p>
          <w:p w14:paraId="5A2A7603">
            <w:pPr>
              <w:autoSpaceDE/>
              <w:autoSpaceDN/>
              <w:rPr>
                <w:rFonts w:hint="eastAsia" w:ascii="宋体" w:hAnsi="宋体" w:eastAsia="宋体" w:cs="宋体"/>
                <w:kern w:val="2"/>
                <w:lang w:eastAsia="zh-CN"/>
              </w:rPr>
            </w:pPr>
          </w:p>
          <w:p w14:paraId="29FE45E8">
            <w:pPr>
              <w:autoSpaceDE/>
              <w:autoSpaceDN/>
              <w:rPr>
                <w:rFonts w:hint="eastAsia" w:ascii="宋体" w:hAnsi="宋体" w:eastAsia="宋体" w:cs="宋体"/>
                <w:kern w:val="2"/>
                <w:lang w:eastAsia="zh-CN" w:bidi="zh-TW"/>
              </w:rPr>
            </w:pPr>
          </w:p>
          <w:p w14:paraId="1ACC8F94">
            <w:pPr>
              <w:autoSpaceDE/>
              <w:autoSpaceDN/>
              <w:rPr>
                <w:rFonts w:hint="eastAsia" w:ascii="宋体" w:hAnsi="宋体" w:eastAsia="宋体" w:cs="宋体"/>
                <w:kern w:val="2"/>
                <w:lang w:eastAsia="zh-CN" w:bidi="zh-TW"/>
              </w:rPr>
            </w:pPr>
          </w:p>
          <w:p w14:paraId="34ACE061">
            <w:pPr>
              <w:autoSpaceDE/>
              <w:autoSpaceDN/>
              <w:rPr>
                <w:rFonts w:hint="eastAsia" w:ascii="宋体" w:hAnsi="宋体" w:eastAsia="宋体" w:cs="宋体"/>
                <w:kern w:val="2"/>
                <w:lang w:eastAsia="zh-CN" w:bidi="zh-TW"/>
              </w:rPr>
            </w:pPr>
          </w:p>
          <w:p w14:paraId="6728CB3E">
            <w:pPr>
              <w:autoSpaceDE/>
              <w:autoSpaceDN/>
              <w:rPr>
                <w:rFonts w:hint="eastAsia" w:ascii="宋体" w:hAnsi="宋体" w:eastAsia="宋体" w:cs="宋体"/>
                <w:kern w:val="2"/>
                <w:lang w:eastAsia="zh-CN" w:bidi="zh-TW"/>
              </w:rPr>
            </w:pPr>
          </w:p>
          <w:p w14:paraId="2309F9D8">
            <w:pPr>
              <w:autoSpaceDE/>
              <w:autoSpaceDN/>
              <w:rPr>
                <w:rFonts w:hint="eastAsia" w:ascii="宋体" w:hAnsi="宋体" w:eastAsia="宋体" w:cs="宋体"/>
                <w:kern w:val="2"/>
                <w:lang w:eastAsia="zh-CN" w:bidi="zh-TW"/>
              </w:rPr>
            </w:pPr>
          </w:p>
          <w:p w14:paraId="50C291A9">
            <w:pPr>
              <w:autoSpaceDE/>
              <w:autoSpaceDN/>
              <w:rPr>
                <w:rFonts w:hint="eastAsia" w:ascii="宋体" w:hAnsi="宋体" w:eastAsia="宋体" w:cs="宋体"/>
                <w:kern w:val="2"/>
                <w:lang w:eastAsia="zh-CN" w:bidi="zh-TW"/>
              </w:rPr>
            </w:pPr>
          </w:p>
          <w:p w14:paraId="535AD117">
            <w:pPr>
              <w:autoSpaceDE/>
              <w:autoSpaceDN/>
              <w:rPr>
                <w:rFonts w:hint="eastAsia" w:ascii="宋体" w:hAnsi="宋体" w:eastAsia="宋体" w:cs="宋体"/>
                <w:kern w:val="2"/>
                <w:lang w:eastAsia="zh-CN" w:bidi="zh-TW"/>
              </w:rPr>
            </w:pPr>
          </w:p>
          <w:p w14:paraId="5E14513F">
            <w:pPr>
              <w:autoSpaceDE/>
              <w:autoSpaceDN/>
              <w:rPr>
                <w:rFonts w:hint="eastAsia" w:ascii="宋体" w:hAnsi="宋体" w:eastAsia="宋体" w:cs="宋体"/>
                <w:b/>
                <w:bCs/>
                <w:kern w:val="2"/>
                <w:lang w:eastAsia="zh-CN"/>
              </w:rPr>
            </w:pPr>
          </w:p>
        </w:tc>
        <w:tc>
          <w:tcPr>
            <w:tcW w:w="2476"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tcPr>
          <w:p w14:paraId="4C7DBB52">
            <w:pPr>
              <w:autoSpaceDE/>
              <w:autoSpaceDN/>
              <w:rPr>
                <w:rFonts w:hint="eastAsia" w:ascii="宋体" w:hAnsi="宋体" w:eastAsia="宋体" w:cs="宋体"/>
                <w:kern w:val="2"/>
                <w:lang w:eastAsia="zh-CN"/>
              </w:rPr>
            </w:pPr>
            <w:r>
              <w:rPr>
                <w:rFonts w:hint="eastAsia" w:ascii="宋体" w:hAnsi="宋体" w:eastAsia="宋体" w:cs="宋体"/>
                <w:b/>
                <w:bCs/>
                <w:kern w:val="2"/>
                <w:lang w:eastAsia="zh-CN" w:bidi="zh-TW"/>
              </w:rPr>
              <w:t>教学条件：</w:t>
            </w:r>
            <w:r>
              <w:rPr>
                <w:rFonts w:hint="eastAsia" w:ascii="宋体" w:hAnsi="宋体" w:eastAsia="宋体" w:cs="宋体"/>
                <w:kern w:val="2"/>
                <w:lang w:eastAsia="zh-CN"/>
              </w:rPr>
              <w:t>智慧教室、智慧职教课程平台、以及各种信息化手段。</w:t>
            </w:r>
          </w:p>
          <w:p w14:paraId="0E88260A">
            <w:pPr>
              <w:autoSpaceDN/>
              <w:jc w:val="both"/>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以学生为中心，在教学过程中融入文化自信，发扬光大中国传统文化等课程思政内容，等采用模块化、项目化教学，利用信息化手段和教学资源，开展线上线下混合式教学，多采用讲练法、案例分析法、问题法、讨论法等教学方法。</w:t>
            </w:r>
          </w:p>
          <w:p w14:paraId="1827FAAB">
            <w:pPr>
              <w:autoSpaceDN/>
              <w:jc w:val="both"/>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应具有研究生以上学历或讲师以上职称，汉语、文学专业毕业，有较丰富的教学经验。</w:t>
            </w:r>
          </w:p>
          <w:p w14:paraId="50C82BF7">
            <w:pPr>
              <w:autoSpaceDN/>
              <w:jc w:val="both"/>
              <w:rPr>
                <w:rFonts w:hint="eastAsia" w:ascii="宋体" w:hAnsi="宋体" w:eastAsia="宋体" w:cs="宋体"/>
                <w:kern w:val="2"/>
                <w:lang w:eastAsia="zh-CN"/>
              </w:rPr>
            </w:pPr>
            <w:r>
              <w:rPr>
                <w:rFonts w:hint="eastAsia" w:ascii="宋体" w:hAnsi="宋体" w:eastAsia="宋体" w:cs="宋体"/>
                <w:b/>
                <w:bCs/>
                <w:kern w:val="2"/>
                <w:lang w:eastAsia="zh-CN"/>
              </w:rPr>
              <w:t>考核要求：</w:t>
            </w:r>
            <w:r>
              <w:rPr>
                <w:rFonts w:hint="eastAsia" w:ascii="宋体" w:hAnsi="宋体" w:eastAsia="宋体" w:cs="宋体"/>
                <w:kern w:val="2"/>
                <w:lang w:eastAsia="zh-CN"/>
              </w:rPr>
              <w:t>考查。</w:t>
            </w:r>
          </w:p>
          <w:p w14:paraId="2A4B8543">
            <w:pPr>
              <w:autoSpaceDE/>
              <w:autoSpaceDN/>
              <w:rPr>
                <w:rFonts w:hint="eastAsia" w:ascii="宋体" w:hAnsi="宋体" w:eastAsia="宋体" w:cs="宋体"/>
                <w:kern w:val="2"/>
                <w:lang w:val="zh-TW" w:eastAsia="zh-CN"/>
              </w:rPr>
            </w:pPr>
            <w:r>
              <w:rPr>
                <w:rFonts w:hint="eastAsia" w:ascii="宋体" w:hAnsi="宋体" w:eastAsia="宋体" w:cs="宋体"/>
                <w:kern w:val="2"/>
                <w:lang w:eastAsia="zh-CN"/>
              </w:rPr>
              <w:t>过程评价考核占50%+终结性考核占50%权重比的考核方式。</w:t>
            </w:r>
          </w:p>
        </w:tc>
      </w:tr>
      <w:tr w14:paraId="0B4B5F1F">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08E720D4">
            <w:pPr>
              <w:jc w:val="center"/>
              <w:rPr>
                <w:rFonts w:hAnsi="Calibri"/>
                <w:kern w:val="2"/>
                <w:lang w:bidi="zh-TW"/>
              </w:rPr>
            </w:pPr>
            <w:r>
              <w:rPr>
                <w:rFonts w:hint="eastAsia" w:hAnsi="Calibri"/>
                <w:kern w:val="2"/>
                <w:lang w:bidi="zh-TW"/>
              </w:rPr>
              <w:t>6</w:t>
            </w:r>
          </w:p>
        </w:tc>
        <w:tc>
          <w:tcPr>
            <w:tcW w:w="682"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25E311F9">
            <w:pPr>
              <w:autoSpaceDE/>
              <w:autoSpaceDN/>
              <w:jc w:val="center"/>
              <w:rPr>
                <w:rFonts w:hAnsi="Calibri"/>
                <w:kern w:val="2"/>
              </w:rPr>
            </w:pPr>
            <w:r>
              <w:rPr>
                <w:rFonts w:hint="eastAsia" w:hAnsi="Calibri"/>
                <w:kern w:val="2"/>
              </w:rPr>
              <w:t>生态文明</w:t>
            </w:r>
          </w:p>
          <w:p w14:paraId="133556B3">
            <w:pPr>
              <w:autoSpaceDE/>
              <w:autoSpaceDN/>
              <w:jc w:val="center"/>
              <w:rPr>
                <w:rFonts w:hAnsi="Calibri"/>
                <w:kern w:val="2"/>
              </w:rPr>
            </w:pPr>
          </w:p>
        </w:tc>
        <w:tc>
          <w:tcPr>
            <w:tcW w:w="344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004BD152">
            <w:pPr>
              <w:tabs>
                <w:tab w:val="left" w:pos="151"/>
              </w:tabs>
              <w:autoSpaceDE/>
              <w:autoSpaceDN/>
              <w:rPr>
                <w:rFonts w:hint="eastAsia" w:ascii="宋体" w:hAnsi="宋体" w:eastAsia="宋体" w:cs="宋体"/>
                <w:b/>
                <w:bCs/>
                <w:kern w:val="2"/>
                <w:lang w:eastAsia="zh-CN"/>
              </w:rPr>
            </w:pPr>
            <w:r>
              <w:rPr>
                <w:rFonts w:hint="eastAsia" w:ascii="宋体" w:hAnsi="宋体" w:eastAsia="宋体" w:cs="宋体"/>
                <w:b/>
                <w:bCs/>
                <w:kern w:val="2"/>
                <w:lang w:eastAsia="zh-CN"/>
              </w:rPr>
              <w:t>素质目标：</w:t>
            </w:r>
          </w:p>
          <w:p w14:paraId="77A9E46B">
            <w:pPr>
              <w:tabs>
                <w:tab w:val="left" w:pos="151"/>
              </w:tabs>
              <w:autoSpaceDE/>
              <w:autoSpaceDN/>
              <w:rPr>
                <w:rFonts w:hint="eastAsia" w:ascii="宋体" w:hAnsi="宋体" w:eastAsia="宋体" w:cs="宋体"/>
                <w:kern w:val="2"/>
                <w:lang w:eastAsia="zh-CN"/>
              </w:rPr>
            </w:pPr>
            <w:r>
              <w:rPr>
                <w:rFonts w:hint="eastAsia" w:ascii="宋体" w:hAnsi="宋体" w:eastAsia="宋体" w:cs="宋体"/>
                <w:kern w:val="2"/>
                <w:lang w:eastAsia="zh-CN"/>
              </w:rPr>
              <w:t>具备爱国敬业、文明和谐、爱护环境的情操。</w:t>
            </w:r>
          </w:p>
          <w:p w14:paraId="4BACCE77">
            <w:pPr>
              <w:tabs>
                <w:tab w:val="left" w:pos="151"/>
              </w:tabs>
              <w:autoSpaceDE/>
              <w:autoSpaceDN/>
              <w:rPr>
                <w:rFonts w:hint="eastAsia" w:ascii="宋体" w:hAnsi="宋体" w:eastAsia="宋体" w:cs="宋体"/>
                <w:b/>
                <w:bCs/>
                <w:kern w:val="2"/>
                <w:lang w:eastAsia="zh-CN"/>
              </w:rPr>
            </w:pPr>
            <w:r>
              <w:rPr>
                <w:rFonts w:hint="eastAsia" w:ascii="宋体" w:hAnsi="宋体" w:eastAsia="宋体" w:cs="宋体"/>
                <w:b/>
                <w:bCs/>
                <w:kern w:val="2"/>
                <w:lang w:eastAsia="zh-CN"/>
              </w:rPr>
              <w:t>知识目标：</w:t>
            </w:r>
          </w:p>
          <w:p w14:paraId="3F797B2E">
            <w:pPr>
              <w:tabs>
                <w:tab w:val="left" w:pos="151"/>
              </w:tabs>
              <w:autoSpaceDE/>
              <w:autoSpaceDN/>
              <w:rPr>
                <w:rFonts w:hint="eastAsia" w:ascii="宋体" w:hAnsi="宋体" w:eastAsia="宋体" w:cs="宋体"/>
                <w:kern w:val="2"/>
                <w:lang w:eastAsia="zh-CN"/>
              </w:rPr>
            </w:pPr>
            <w:r>
              <w:rPr>
                <w:rFonts w:hint="eastAsia" w:ascii="宋体" w:hAnsi="宋体" w:eastAsia="宋体" w:cs="宋体"/>
                <w:kern w:val="2"/>
                <w:lang w:eastAsia="zh-CN"/>
              </w:rPr>
              <w:t>了解生态学的基本原理，对生态系统的结构和功能有基本的认知。</w:t>
            </w:r>
          </w:p>
          <w:p w14:paraId="32776648">
            <w:pPr>
              <w:tabs>
                <w:tab w:val="left" w:pos="151"/>
              </w:tabs>
              <w:autoSpaceDE/>
              <w:autoSpaceDN/>
              <w:rPr>
                <w:rFonts w:hint="eastAsia" w:ascii="宋体" w:hAnsi="宋体" w:eastAsia="宋体" w:cs="宋体"/>
                <w:b/>
                <w:bCs/>
                <w:kern w:val="2"/>
                <w:lang w:eastAsia="zh-CN"/>
              </w:rPr>
            </w:pPr>
            <w:r>
              <w:rPr>
                <w:rFonts w:hint="eastAsia" w:ascii="宋体" w:hAnsi="宋体" w:eastAsia="宋体" w:cs="宋体"/>
                <w:b/>
                <w:bCs/>
                <w:kern w:val="2"/>
                <w:lang w:eastAsia="zh-CN"/>
              </w:rPr>
              <w:t>能力目标：</w:t>
            </w:r>
          </w:p>
          <w:p w14:paraId="299BB871">
            <w:pPr>
              <w:tabs>
                <w:tab w:val="left" w:pos="151"/>
              </w:tabs>
              <w:autoSpaceDE/>
              <w:autoSpaceDN/>
              <w:rPr>
                <w:rFonts w:hint="eastAsia" w:ascii="宋体" w:hAnsi="宋体" w:eastAsia="宋体" w:cs="宋体"/>
                <w:b/>
                <w:bCs/>
                <w:kern w:val="2"/>
                <w:lang w:eastAsia="zh-CN"/>
              </w:rPr>
            </w:pPr>
            <w:r>
              <w:rPr>
                <w:rFonts w:hint="eastAsia" w:ascii="宋体" w:hAnsi="宋体" w:eastAsia="宋体" w:cs="宋体"/>
                <w:kern w:val="2"/>
                <w:lang w:eastAsia="zh-CN"/>
              </w:rPr>
              <w:t>具有生态环境意识；具有绿色环保意识。</w:t>
            </w:r>
          </w:p>
        </w:tc>
        <w:tc>
          <w:tcPr>
            <w:tcW w:w="242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55FF8A2F">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1.美丽中国的基石</w:t>
            </w:r>
          </w:p>
          <w:p w14:paraId="476523B0">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2.生态文明基本原理</w:t>
            </w:r>
          </w:p>
          <w:p w14:paraId="0E16DF06">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3.现代农业发展的必然趋势</w:t>
            </w:r>
          </w:p>
          <w:p w14:paraId="1E76929E">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4.科技创新一应对生态安全的挑战</w:t>
            </w:r>
          </w:p>
          <w:p w14:paraId="45E37C08">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5.生物多样性视角下的生态文明之路</w:t>
            </w:r>
          </w:p>
          <w:p w14:paraId="431A276E">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6.多功能农业与美丽乡村建设</w:t>
            </w:r>
          </w:p>
          <w:p w14:paraId="5D678FB6">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7.中国城镇化建设的必然选择</w:t>
            </w:r>
          </w:p>
          <w:p w14:paraId="69011068">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8.中国城镇化建设的必然选择</w:t>
            </w:r>
          </w:p>
          <w:p w14:paraId="68DF5712">
            <w:pPr>
              <w:tabs>
                <w:tab w:val="left" w:pos="151"/>
              </w:tabs>
              <w:autoSpaceDE/>
              <w:autoSpaceDN/>
              <w:rPr>
                <w:rFonts w:hint="eastAsia" w:ascii="宋体" w:hAnsi="宋体" w:eastAsia="宋体" w:cs="宋体"/>
                <w:lang w:eastAsia="zh-CN"/>
              </w:rPr>
            </w:pPr>
            <w:r>
              <w:rPr>
                <w:rFonts w:hint="eastAsia" w:ascii="宋体" w:hAnsi="宋体" w:eastAsia="宋体" w:cs="宋体"/>
                <w:kern w:val="2"/>
                <w:lang w:eastAsia="zh-CN" w:bidi="zh-TW"/>
              </w:rPr>
              <w:t>9.生态文明需要“生态树”</w:t>
            </w:r>
          </w:p>
        </w:tc>
        <w:tc>
          <w:tcPr>
            <w:tcW w:w="2476"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5B1C3FF4">
            <w:pPr>
              <w:autoSpaceDE/>
              <w:autoSpaceDN/>
              <w:rPr>
                <w:rFonts w:hint="eastAsia" w:ascii="宋体" w:hAnsi="宋体" w:eastAsia="宋体" w:cs="宋体"/>
                <w:b/>
                <w:bCs/>
                <w:kern w:val="2"/>
                <w:lang w:val="zh-TW" w:eastAsia="zh-CN"/>
              </w:rPr>
            </w:pPr>
            <w:r>
              <w:rPr>
                <w:rFonts w:hint="eastAsia" w:ascii="宋体" w:hAnsi="宋体" w:eastAsia="宋体" w:cs="宋体"/>
                <w:b/>
                <w:bCs/>
                <w:kern w:val="2"/>
                <w:lang w:val="zh-TW" w:eastAsia="zh-CN"/>
              </w:rPr>
              <w:t>条件要求：</w:t>
            </w:r>
            <w:r>
              <w:rPr>
                <w:rFonts w:hint="eastAsia" w:ascii="宋体" w:hAnsi="宋体" w:eastAsia="宋体" w:cs="宋体"/>
                <w:kern w:val="2"/>
                <w:lang w:eastAsia="zh-CN"/>
              </w:rPr>
              <w:t>多媒体设备、智慧职教课程平台，充分利用线上资源。</w:t>
            </w:r>
          </w:p>
          <w:p w14:paraId="65CE5B7D">
            <w:pPr>
              <w:autoSpaceDE/>
              <w:autoSpaceDN/>
              <w:rPr>
                <w:rFonts w:hint="eastAsia" w:ascii="宋体" w:hAnsi="宋体" w:eastAsia="宋体" w:cs="宋体"/>
                <w:b/>
                <w:bCs/>
                <w:kern w:val="2"/>
                <w:lang w:val="zh-TW" w:eastAsia="zh-CN"/>
              </w:rPr>
            </w:pPr>
            <w:r>
              <w:rPr>
                <w:rFonts w:hint="eastAsia" w:ascii="宋体" w:hAnsi="宋体" w:eastAsia="宋体" w:cs="宋体"/>
                <w:b/>
                <w:bCs/>
                <w:kern w:val="2"/>
                <w:lang w:val="zh-TW" w:eastAsia="zh-CN"/>
              </w:rPr>
              <w:t>教学方法：</w:t>
            </w:r>
            <w:r>
              <w:rPr>
                <w:rFonts w:hint="eastAsia" w:ascii="宋体" w:hAnsi="宋体" w:eastAsia="宋体" w:cs="宋体"/>
                <w:kern w:val="2"/>
                <w:lang w:eastAsia="zh-CN"/>
              </w:rPr>
              <w:t>学生通过平台自学课程，完成课后习题，教师针对答题情况在线上给与纠正反馈。</w:t>
            </w:r>
          </w:p>
          <w:p w14:paraId="3898C12C">
            <w:pPr>
              <w:autoSpaceDE/>
              <w:autoSpaceDN/>
              <w:rPr>
                <w:rFonts w:hint="eastAsia" w:ascii="宋体" w:hAnsi="宋体" w:eastAsia="宋体" w:cs="宋体"/>
                <w:b/>
                <w:bCs/>
                <w:kern w:val="2"/>
                <w:lang w:val="zh-TW" w:eastAsia="zh-CN"/>
              </w:rPr>
            </w:pPr>
            <w:r>
              <w:rPr>
                <w:rFonts w:hint="eastAsia" w:ascii="宋体" w:hAnsi="宋体" w:eastAsia="宋体" w:cs="宋体"/>
                <w:b/>
                <w:bCs/>
                <w:kern w:val="2"/>
                <w:lang w:val="zh-TW" w:eastAsia="zh-CN"/>
              </w:rPr>
              <w:t>师资要求：</w:t>
            </w:r>
            <w:r>
              <w:rPr>
                <w:rFonts w:hint="eastAsia" w:ascii="宋体" w:hAnsi="宋体" w:eastAsia="宋体" w:cs="宋体"/>
                <w:kern w:val="2"/>
                <w:lang w:eastAsia="zh-CN"/>
              </w:rPr>
              <w:t>答疑老师具有讲师以上职称，扎实的理论基础和丰富的教学经验。</w:t>
            </w:r>
          </w:p>
          <w:p w14:paraId="57378B00">
            <w:pPr>
              <w:autoSpaceDE/>
              <w:autoSpaceDN/>
              <w:rPr>
                <w:rFonts w:hint="eastAsia" w:ascii="宋体" w:hAnsi="宋体" w:eastAsia="宋体" w:cs="宋体"/>
                <w:b/>
                <w:bCs/>
                <w:kern w:val="2"/>
                <w:lang w:val="zh-TW" w:eastAsia="zh-CN"/>
              </w:rPr>
            </w:pPr>
            <w:r>
              <w:rPr>
                <w:rFonts w:hint="eastAsia" w:ascii="宋体" w:hAnsi="宋体" w:eastAsia="宋体" w:cs="宋体"/>
                <w:b/>
                <w:bCs/>
                <w:kern w:val="2"/>
                <w:lang w:val="zh-TW" w:eastAsia="zh-CN"/>
              </w:rPr>
              <w:t>考核要求：</w:t>
            </w:r>
            <w:r>
              <w:rPr>
                <w:rFonts w:hint="eastAsia" w:ascii="宋体" w:hAnsi="宋体" w:eastAsia="宋体" w:cs="宋体"/>
                <w:kern w:val="2"/>
                <w:lang w:eastAsia="zh-CN"/>
              </w:rPr>
              <w:t>考查。形成性考核30%+终结性考核 70%。</w:t>
            </w:r>
          </w:p>
          <w:p w14:paraId="08DC6CEC">
            <w:pPr>
              <w:autoSpaceDE/>
              <w:autoSpaceDN/>
              <w:rPr>
                <w:rFonts w:hint="eastAsia" w:ascii="宋体" w:hAnsi="宋体" w:eastAsia="宋体" w:cs="宋体"/>
                <w:b/>
                <w:bCs/>
                <w:kern w:val="2"/>
                <w:lang w:val="zh-TW" w:eastAsia="zh-CN"/>
              </w:rPr>
            </w:pPr>
          </w:p>
        </w:tc>
      </w:tr>
    </w:tbl>
    <w:p w14:paraId="658CE361">
      <w:pPr>
        <w:pStyle w:val="36"/>
        <w:ind w:firstLine="572"/>
        <w:rPr>
          <w:rFonts w:hint="eastAsia"/>
          <w:b/>
          <w:bCs/>
          <w:lang w:eastAsia="zh-CN"/>
        </w:rPr>
      </w:pPr>
      <w:r>
        <w:rPr>
          <w:b/>
          <w:bCs/>
          <w:lang w:eastAsia="zh-CN"/>
        </w:rPr>
        <w:t>2.</w:t>
      </w:r>
      <w:r>
        <w:rPr>
          <w:rFonts w:hint="eastAsia"/>
          <w:b/>
          <w:bCs/>
          <w:lang w:eastAsia="zh-CN"/>
        </w:rPr>
        <w:t>专业课程设置及要求</w:t>
      </w:r>
    </w:p>
    <w:p w14:paraId="68FBE623">
      <w:pPr>
        <w:pStyle w:val="36"/>
        <w:ind w:firstLine="570"/>
        <w:rPr>
          <w:rFonts w:hint="eastAsia"/>
          <w:lang w:eastAsia="zh-CN"/>
        </w:rPr>
      </w:pPr>
      <w:r>
        <w:rPr>
          <w:rFonts w:hint="eastAsia"/>
          <w:lang w:eastAsia="zh-CN"/>
        </w:rPr>
        <w:t>（</w:t>
      </w:r>
      <w:r>
        <w:rPr>
          <w:lang w:eastAsia="zh-CN"/>
        </w:rPr>
        <w:t>1</w:t>
      </w:r>
      <w:r>
        <w:rPr>
          <w:rFonts w:hint="eastAsia"/>
          <w:lang w:eastAsia="zh-CN"/>
        </w:rPr>
        <w:t>）专业基础课程设置及要求</w:t>
      </w:r>
    </w:p>
    <w:p w14:paraId="22B8CE1E">
      <w:pPr>
        <w:pStyle w:val="36"/>
        <w:ind w:firstLine="570"/>
        <w:rPr>
          <w:rFonts w:hint="eastAsia"/>
          <w:lang w:eastAsia="zh-CN"/>
        </w:rPr>
      </w:pPr>
      <w:r>
        <w:rPr>
          <w:rFonts w:hint="eastAsia"/>
          <w:lang w:eastAsia="zh-CN"/>
        </w:rPr>
        <w:t>专业基础课程设置及要求如表8所示。</w:t>
      </w:r>
    </w:p>
    <w:p w14:paraId="26C822FA">
      <w:pPr>
        <w:pStyle w:val="23"/>
        <w:spacing w:before="156" w:after="156"/>
        <w:rPr>
          <w:rFonts w:hint="eastAsia"/>
          <w:lang w:eastAsia="zh-CN"/>
        </w:rPr>
      </w:pPr>
      <w:r>
        <w:rPr>
          <w:rFonts w:hint="eastAsia"/>
          <w:lang w:eastAsia="zh-CN"/>
        </w:rPr>
        <w:t>表8 专业基础课程设置及要求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93"/>
        <w:gridCol w:w="2143"/>
        <w:gridCol w:w="2108"/>
        <w:gridCol w:w="2859"/>
      </w:tblGrid>
      <w:tr w14:paraId="0742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4" w:type="dxa"/>
            <w:shd w:val="clear" w:color="auto" w:fill="DBE5F1"/>
            <w:tcMar>
              <w:top w:w="57" w:type="dxa"/>
              <w:left w:w="108" w:type="dxa"/>
              <w:bottom w:w="57" w:type="dxa"/>
              <w:right w:w="108" w:type="dxa"/>
            </w:tcMar>
            <w:vAlign w:val="center"/>
          </w:tcPr>
          <w:p w14:paraId="66F28EA2">
            <w:pPr>
              <w:pStyle w:val="34"/>
              <w:rPr>
                <w:rFonts w:hint="eastAsia"/>
              </w:rPr>
            </w:pPr>
            <w:r>
              <w:rPr>
                <w:rFonts w:hint="eastAsia"/>
              </w:rPr>
              <w:t>序号</w:t>
            </w:r>
          </w:p>
        </w:tc>
        <w:tc>
          <w:tcPr>
            <w:tcW w:w="1193" w:type="dxa"/>
            <w:shd w:val="clear" w:color="auto" w:fill="DBE5F1"/>
            <w:tcMar>
              <w:top w:w="57" w:type="dxa"/>
              <w:left w:w="108" w:type="dxa"/>
              <w:bottom w:w="57" w:type="dxa"/>
              <w:right w:w="108" w:type="dxa"/>
            </w:tcMar>
            <w:vAlign w:val="center"/>
          </w:tcPr>
          <w:p w14:paraId="0256D770">
            <w:pPr>
              <w:pStyle w:val="34"/>
              <w:rPr>
                <w:rFonts w:hint="eastAsia"/>
              </w:rPr>
            </w:pPr>
            <w:r>
              <w:rPr>
                <w:rFonts w:hint="eastAsia"/>
              </w:rPr>
              <w:t>课程名称</w:t>
            </w:r>
          </w:p>
        </w:tc>
        <w:tc>
          <w:tcPr>
            <w:tcW w:w="2143" w:type="dxa"/>
            <w:shd w:val="clear" w:color="auto" w:fill="DBE5F1"/>
            <w:tcMar>
              <w:top w:w="57" w:type="dxa"/>
              <w:left w:w="108" w:type="dxa"/>
              <w:bottom w:w="57" w:type="dxa"/>
              <w:right w:w="108" w:type="dxa"/>
            </w:tcMar>
            <w:vAlign w:val="center"/>
          </w:tcPr>
          <w:p w14:paraId="58939D75">
            <w:pPr>
              <w:pStyle w:val="34"/>
              <w:rPr>
                <w:rFonts w:hint="eastAsia"/>
              </w:rPr>
            </w:pPr>
            <w:r>
              <w:rPr>
                <w:rFonts w:hint="eastAsia"/>
              </w:rPr>
              <w:t>课程目标</w:t>
            </w:r>
          </w:p>
        </w:tc>
        <w:tc>
          <w:tcPr>
            <w:tcW w:w="2108" w:type="dxa"/>
            <w:shd w:val="clear" w:color="auto" w:fill="DBE5F1"/>
            <w:tcMar>
              <w:top w:w="57" w:type="dxa"/>
              <w:left w:w="108" w:type="dxa"/>
              <w:bottom w:w="57" w:type="dxa"/>
              <w:right w:w="108" w:type="dxa"/>
            </w:tcMar>
            <w:vAlign w:val="center"/>
          </w:tcPr>
          <w:p w14:paraId="320C6D12">
            <w:pPr>
              <w:pStyle w:val="34"/>
              <w:rPr>
                <w:rFonts w:hint="eastAsia"/>
              </w:rPr>
            </w:pPr>
            <w:r>
              <w:rPr>
                <w:rFonts w:hint="eastAsia"/>
              </w:rPr>
              <w:t>主要内容</w:t>
            </w:r>
          </w:p>
        </w:tc>
        <w:tc>
          <w:tcPr>
            <w:tcW w:w="2859" w:type="dxa"/>
            <w:shd w:val="clear" w:color="auto" w:fill="DBE5F1"/>
            <w:tcMar>
              <w:top w:w="57" w:type="dxa"/>
              <w:left w:w="108" w:type="dxa"/>
              <w:bottom w:w="57" w:type="dxa"/>
              <w:right w:w="108" w:type="dxa"/>
            </w:tcMar>
            <w:vAlign w:val="center"/>
          </w:tcPr>
          <w:p w14:paraId="21C114AC">
            <w:pPr>
              <w:pStyle w:val="34"/>
              <w:rPr>
                <w:rFonts w:hint="eastAsia"/>
              </w:rPr>
            </w:pPr>
            <w:r>
              <w:rPr>
                <w:rFonts w:hint="eastAsia"/>
              </w:rPr>
              <w:t>教学要求</w:t>
            </w:r>
          </w:p>
        </w:tc>
      </w:tr>
      <w:tr w14:paraId="1499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74" w:type="dxa"/>
            <w:tcMar>
              <w:top w:w="57" w:type="dxa"/>
              <w:left w:w="108" w:type="dxa"/>
              <w:bottom w:w="57" w:type="dxa"/>
              <w:right w:w="108" w:type="dxa"/>
            </w:tcMar>
            <w:vAlign w:val="center"/>
          </w:tcPr>
          <w:p w14:paraId="281C456B">
            <w:pPr>
              <w:pStyle w:val="34"/>
              <w:rPr>
                <w:rFonts w:hint="eastAsia"/>
              </w:rPr>
            </w:pPr>
            <w:r>
              <w:rPr>
                <w:rFonts w:hint="eastAsia"/>
              </w:rPr>
              <w:t>1</w:t>
            </w:r>
          </w:p>
        </w:tc>
        <w:tc>
          <w:tcPr>
            <w:tcW w:w="1193" w:type="dxa"/>
            <w:tcMar>
              <w:top w:w="57" w:type="dxa"/>
              <w:left w:w="108" w:type="dxa"/>
              <w:bottom w:w="57" w:type="dxa"/>
              <w:right w:w="108" w:type="dxa"/>
            </w:tcMar>
            <w:vAlign w:val="center"/>
          </w:tcPr>
          <w:p w14:paraId="5F9FE147">
            <w:pPr>
              <w:pStyle w:val="34"/>
              <w:rPr>
                <w:rFonts w:hint="eastAsia"/>
              </w:rPr>
            </w:pPr>
            <w:r>
              <w:rPr>
                <w:rFonts w:hint="eastAsia"/>
              </w:rPr>
              <w:t>电工</w:t>
            </w:r>
          </w:p>
          <w:p w14:paraId="13923E9B">
            <w:pPr>
              <w:pStyle w:val="34"/>
              <w:rPr>
                <w:rFonts w:hint="eastAsia"/>
              </w:rPr>
            </w:pPr>
            <w:r>
              <w:rPr>
                <w:rFonts w:hint="eastAsia"/>
              </w:rPr>
              <w:t>电子</w:t>
            </w:r>
          </w:p>
          <w:p w14:paraId="6C7883AB">
            <w:pPr>
              <w:pStyle w:val="34"/>
              <w:rPr>
                <w:rFonts w:hint="eastAsia"/>
              </w:rPr>
            </w:pPr>
            <w:r>
              <w:rPr>
                <w:rFonts w:hint="eastAsia"/>
              </w:rPr>
              <w:t>技术</w:t>
            </w:r>
          </w:p>
        </w:tc>
        <w:tc>
          <w:tcPr>
            <w:tcW w:w="2143" w:type="dxa"/>
            <w:tcMar>
              <w:top w:w="57" w:type="dxa"/>
              <w:left w:w="108" w:type="dxa"/>
              <w:bottom w:w="57" w:type="dxa"/>
              <w:right w:w="108" w:type="dxa"/>
            </w:tcMar>
            <w:vAlign w:val="center"/>
          </w:tcPr>
          <w:p w14:paraId="66601C46">
            <w:pPr>
              <w:pStyle w:val="34"/>
              <w:jc w:val="left"/>
              <w:rPr>
                <w:rFonts w:hint="eastAsia"/>
              </w:rPr>
            </w:pPr>
            <w:r>
              <w:rPr>
                <w:rFonts w:hint="eastAsia"/>
                <w:b/>
                <w:bCs/>
              </w:rPr>
              <w:t>素质目标</w:t>
            </w:r>
            <w:r>
              <w:rPr>
                <w:rFonts w:hint="eastAsia"/>
              </w:rPr>
              <w:t>：</w:t>
            </w:r>
          </w:p>
          <w:p w14:paraId="10298BAA">
            <w:pPr>
              <w:pStyle w:val="34"/>
              <w:jc w:val="left"/>
              <w:rPr>
                <w:rFonts w:hint="eastAsia"/>
              </w:rPr>
            </w:pPr>
            <w:r>
              <w:t>1.</w:t>
            </w:r>
            <w:r>
              <w:rPr>
                <w:rFonts w:hint="eastAsia"/>
              </w:rPr>
              <w:t>培养积极思考问题、主动学习的习惯；</w:t>
            </w:r>
          </w:p>
          <w:p w14:paraId="24DFB141">
            <w:pPr>
              <w:pStyle w:val="34"/>
              <w:jc w:val="left"/>
              <w:rPr>
                <w:rFonts w:hint="eastAsia"/>
              </w:rPr>
            </w:pPr>
            <w:r>
              <w:t>2.</w:t>
            </w:r>
            <w:r>
              <w:rPr>
                <w:rFonts w:hint="eastAsia"/>
              </w:rPr>
              <w:t>培养良好的安全意识和规范操作的职业素养。</w:t>
            </w:r>
          </w:p>
          <w:p w14:paraId="349FE2CE">
            <w:pPr>
              <w:pStyle w:val="34"/>
              <w:jc w:val="left"/>
              <w:rPr>
                <w:rFonts w:hint="eastAsia"/>
              </w:rPr>
            </w:pPr>
            <w:r>
              <w:rPr>
                <w:rFonts w:hint="eastAsia"/>
                <w:b/>
                <w:bCs/>
              </w:rPr>
              <w:t>知识目标</w:t>
            </w:r>
            <w:r>
              <w:rPr>
                <w:rFonts w:hint="eastAsia"/>
              </w:rPr>
              <w:t>：</w:t>
            </w:r>
          </w:p>
          <w:p w14:paraId="74CCCAA8">
            <w:pPr>
              <w:pStyle w:val="34"/>
              <w:jc w:val="left"/>
              <w:rPr>
                <w:rFonts w:hint="eastAsia"/>
              </w:rPr>
            </w:pPr>
            <w:r>
              <w:t>1.</w:t>
            </w:r>
            <w:r>
              <w:rPr>
                <w:rFonts w:hint="eastAsia"/>
              </w:rPr>
              <w:t>了解常用电子元器件的特性和主要参数；门电路、触发器等基本数字部件的结构原理和数字电路分析设计方法；</w:t>
            </w:r>
          </w:p>
          <w:p w14:paraId="6F87765B">
            <w:pPr>
              <w:pStyle w:val="34"/>
              <w:jc w:val="left"/>
              <w:rPr>
                <w:rFonts w:hint="eastAsia"/>
              </w:rPr>
            </w:pPr>
            <w:r>
              <w:t>2.</w:t>
            </w:r>
            <w:r>
              <w:rPr>
                <w:rFonts w:hint="eastAsia"/>
              </w:rPr>
              <w:t>掌握放大电路、集成运放、稳压电源等电路的工作原理、分析计算方法；</w:t>
            </w:r>
          </w:p>
          <w:p w14:paraId="3AD46D7B">
            <w:pPr>
              <w:pStyle w:val="34"/>
              <w:jc w:val="left"/>
              <w:rPr>
                <w:rFonts w:hint="eastAsia"/>
              </w:rPr>
            </w:pPr>
            <w:r>
              <w:t>3.</w:t>
            </w:r>
            <w:r>
              <w:rPr>
                <w:rFonts w:hint="eastAsia"/>
              </w:rPr>
              <w:t>掌握数字逻辑基础，集成数字电路的应用，典型数字电子线路工作原理、分析方法。</w:t>
            </w:r>
          </w:p>
          <w:p w14:paraId="0278DB3C">
            <w:pPr>
              <w:pStyle w:val="34"/>
              <w:jc w:val="left"/>
              <w:rPr>
                <w:rFonts w:hint="eastAsia"/>
              </w:rPr>
            </w:pPr>
            <w:r>
              <w:rPr>
                <w:rFonts w:hint="eastAsia"/>
                <w:b/>
                <w:bCs/>
              </w:rPr>
              <w:t>能力目标</w:t>
            </w:r>
            <w:r>
              <w:rPr>
                <w:rFonts w:hint="eastAsia"/>
              </w:rPr>
              <w:t>：</w:t>
            </w:r>
          </w:p>
          <w:p w14:paraId="717F2E36">
            <w:pPr>
              <w:pStyle w:val="34"/>
              <w:jc w:val="left"/>
              <w:rPr>
                <w:rFonts w:hint="eastAsia"/>
              </w:rPr>
            </w:pPr>
            <w:r>
              <w:t>1.</w:t>
            </w:r>
            <w:r>
              <w:rPr>
                <w:rFonts w:hint="eastAsia"/>
              </w:rPr>
              <w:t>具备使用电工基本仪器仪表、分析常见单元电子电路原理的能力，并能根据要求设计制作典型电路。</w:t>
            </w:r>
          </w:p>
        </w:tc>
        <w:tc>
          <w:tcPr>
            <w:tcW w:w="2108" w:type="dxa"/>
            <w:tcMar>
              <w:top w:w="57" w:type="dxa"/>
              <w:left w:w="108" w:type="dxa"/>
              <w:bottom w:w="57" w:type="dxa"/>
              <w:right w:w="108" w:type="dxa"/>
            </w:tcMar>
            <w:vAlign w:val="center"/>
          </w:tcPr>
          <w:p w14:paraId="371CCE46">
            <w:pPr>
              <w:pStyle w:val="34"/>
              <w:jc w:val="left"/>
              <w:rPr>
                <w:rFonts w:hint="eastAsia"/>
              </w:rPr>
            </w:pPr>
            <w:r>
              <w:rPr>
                <w:rFonts w:hint="eastAsia"/>
              </w:rPr>
              <w:t>1.安全用电</w:t>
            </w:r>
          </w:p>
          <w:p w14:paraId="67221930">
            <w:pPr>
              <w:pStyle w:val="34"/>
              <w:jc w:val="left"/>
              <w:rPr>
                <w:rFonts w:hint="eastAsia"/>
              </w:rPr>
            </w:pPr>
            <w:r>
              <w:rPr>
                <w:rFonts w:hint="eastAsia"/>
              </w:rPr>
              <w:t>2.直流电路</w:t>
            </w:r>
          </w:p>
          <w:p w14:paraId="222D2466">
            <w:pPr>
              <w:pStyle w:val="34"/>
              <w:jc w:val="left"/>
              <w:rPr>
                <w:rFonts w:hint="eastAsia"/>
              </w:rPr>
            </w:pPr>
            <w:r>
              <w:rPr>
                <w:rFonts w:hint="eastAsia"/>
              </w:rPr>
              <w:t>3.交流电路</w:t>
            </w:r>
          </w:p>
          <w:p w14:paraId="38DA2E5A">
            <w:pPr>
              <w:pStyle w:val="34"/>
              <w:jc w:val="left"/>
              <w:rPr>
                <w:rFonts w:hint="eastAsia"/>
              </w:rPr>
            </w:pPr>
            <w:r>
              <w:rPr>
                <w:rFonts w:hint="eastAsia"/>
              </w:rPr>
              <w:t>4.磁场与变压器</w:t>
            </w:r>
          </w:p>
          <w:p w14:paraId="25310F9C">
            <w:pPr>
              <w:pStyle w:val="34"/>
              <w:jc w:val="left"/>
              <w:rPr>
                <w:rFonts w:hint="eastAsia"/>
              </w:rPr>
            </w:pPr>
            <w:r>
              <w:rPr>
                <w:rFonts w:hint="eastAsia"/>
              </w:rPr>
              <w:t>5.半导体器件</w:t>
            </w:r>
          </w:p>
          <w:p w14:paraId="66309023">
            <w:pPr>
              <w:pStyle w:val="34"/>
              <w:jc w:val="left"/>
              <w:rPr>
                <w:rFonts w:hint="eastAsia"/>
              </w:rPr>
            </w:pPr>
            <w:r>
              <w:rPr>
                <w:rFonts w:hint="eastAsia"/>
              </w:rPr>
              <w:t>6.常见模拟电路</w:t>
            </w:r>
          </w:p>
          <w:p w14:paraId="70167EF4">
            <w:pPr>
              <w:pStyle w:val="34"/>
              <w:jc w:val="left"/>
              <w:rPr>
                <w:rFonts w:hint="eastAsia"/>
              </w:rPr>
            </w:pPr>
            <w:r>
              <w:rPr>
                <w:rFonts w:hint="eastAsia"/>
              </w:rPr>
              <w:t>7.常见数字电路</w:t>
            </w:r>
          </w:p>
        </w:tc>
        <w:tc>
          <w:tcPr>
            <w:tcW w:w="2859" w:type="dxa"/>
            <w:tcMar>
              <w:top w:w="57" w:type="dxa"/>
              <w:left w:w="108" w:type="dxa"/>
              <w:bottom w:w="57" w:type="dxa"/>
              <w:right w:w="108" w:type="dxa"/>
            </w:tcMar>
            <w:vAlign w:val="center"/>
          </w:tcPr>
          <w:p w14:paraId="2A115A97">
            <w:pPr>
              <w:pStyle w:val="34"/>
              <w:jc w:val="left"/>
              <w:rPr>
                <w:rFonts w:hint="eastAsia"/>
              </w:rPr>
            </w:pPr>
            <w:r>
              <w:rPr>
                <w:rFonts w:hint="eastAsia"/>
                <w:b/>
                <w:bCs/>
              </w:rPr>
              <w:t>课程思政</w:t>
            </w:r>
            <w:r>
              <w:rPr>
                <w:rFonts w:hint="eastAsia"/>
              </w:rPr>
              <w:t>：厚植“生命至上，安全第一”的作业准则，培养探索求真、精益求精的电学素养。</w:t>
            </w:r>
          </w:p>
          <w:p w14:paraId="76CD27BF">
            <w:pPr>
              <w:pStyle w:val="34"/>
              <w:jc w:val="left"/>
              <w:rPr>
                <w:rFonts w:hint="eastAsia"/>
              </w:rPr>
            </w:pPr>
            <w:r>
              <w:rPr>
                <w:rFonts w:hint="eastAsia"/>
                <w:b/>
                <w:bCs/>
              </w:rPr>
              <w:t>教学条件</w:t>
            </w:r>
            <w:r>
              <w:rPr>
                <w:rFonts w:hint="eastAsia"/>
              </w:rPr>
              <w:t>：多媒体教室、电工电子实训室。</w:t>
            </w:r>
          </w:p>
          <w:p w14:paraId="377AC2DF">
            <w:pPr>
              <w:pStyle w:val="34"/>
              <w:jc w:val="left"/>
              <w:rPr>
                <w:rFonts w:hint="eastAsia"/>
              </w:rPr>
            </w:pPr>
            <w:r>
              <w:rPr>
                <w:rFonts w:hint="eastAsia"/>
                <w:b/>
                <w:bCs/>
              </w:rPr>
              <w:t>教学方法</w:t>
            </w:r>
            <w:r>
              <w:rPr>
                <w:rFonts w:hint="eastAsia"/>
              </w:rPr>
              <w:t>：采用案例教学法、项目教学法、任务驱动法等多种教学方法开展教学。</w:t>
            </w:r>
          </w:p>
          <w:p w14:paraId="7B92C1D8">
            <w:pPr>
              <w:pStyle w:val="34"/>
              <w:jc w:val="left"/>
              <w:rPr>
                <w:rFonts w:hint="eastAsia"/>
              </w:rPr>
            </w:pPr>
            <w:r>
              <w:rPr>
                <w:rFonts w:hint="eastAsia"/>
                <w:b/>
                <w:bCs/>
              </w:rPr>
              <w:t>师资要求</w:t>
            </w:r>
            <w:r>
              <w:rPr>
                <w:rFonts w:hint="eastAsia"/>
              </w:rPr>
              <w:t>：有丰富的电工电子理论基础、有1年以上电工电子实验教学经历。</w:t>
            </w:r>
          </w:p>
          <w:p w14:paraId="48237DB2">
            <w:pPr>
              <w:pStyle w:val="34"/>
              <w:jc w:val="left"/>
              <w:rPr>
                <w:rFonts w:hint="eastAsi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02FA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74" w:type="dxa"/>
            <w:tcMar>
              <w:top w:w="57" w:type="dxa"/>
              <w:left w:w="108" w:type="dxa"/>
              <w:bottom w:w="57" w:type="dxa"/>
              <w:right w:w="108" w:type="dxa"/>
            </w:tcMar>
            <w:vAlign w:val="center"/>
          </w:tcPr>
          <w:p w14:paraId="6EC58DB5">
            <w:pPr>
              <w:pStyle w:val="34"/>
              <w:rPr>
                <w:rFonts w:hint="eastAsia"/>
              </w:rPr>
            </w:pPr>
            <w:r>
              <w:rPr>
                <w:rFonts w:hint="eastAsia"/>
              </w:rPr>
              <w:t>2</w:t>
            </w:r>
          </w:p>
        </w:tc>
        <w:tc>
          <w:tcPr>
            <w:tcW w:w="1193" w:type="dxa"/>
            <w:tcMar>
              <w:top w:w="57" w:type="dxa"/>
              <w:left w:w="108" w:type="dxa"/>
              <w:bottom w:w="57" w:type="dxa"/>
              <w:right w:w="108" w:type="dxa"/>
            </w:tcMar>
            <w:vAlign w:val="center"/>
          </w:tcPr>
          <w:p w14:paraId="2BDA4F38">
            <w:pPr>
              <w:pStyle w:val="34"/>
              <w:rPr>
                <w:rFonts w:hint="eastAsia"/>
              </w:rPr>
            </w:pPr>
            <w:r>
              <w:rPr>
                <w:rFonts w:hint="eastAsia"/>
              </w:rPr>
              <w:t>工程</w:t>
            </w:r>
          </w:p>
          <w:p w14:paraId="711DD18F">
            <w:pPr>
              <w:pStyle w:val="34"/>
              <w:rPr>
                <w:rFonts w:hint="eastAsia"/>
              </w:rPr>
            </w:pPr>
            <w:r>
              <w:rPr>
                <w:rFonts w:hint="eastAsia"/>
              </w:rPr>
              <w:t>制图</w:t>
            </w:r>
          </w:p>
          <w:p w14:paraId="1FFD6053">
            <w:pPr>
              <w:pStyle w:val="34"/>
              <w:rPr>
                <w:rFonts w:hint="eastAsia"/>
              </w:rPr>
            </w:pPr>
            <w:r>
              <w:rPr>
                <w:rFonts w:hint="eastAsia"/>
              </w:rPr>
              <w:t>及</w:t>
            </w:r>
          </w:p>
          <w:p w14:paraId="56650FEA">
            <w:pPr>
              <w:pStyle w:val="34"/>
              <w:rPr>
                <w:rFonts w:hint="eastAsia"/>
              </w:rPr>
            </w:pPr>
            <w:r>
              <w:t>CAD</w:t>
            </w:r>
          </w:p>
        </w:tc>
        <w:tc>
          <w:tcPr>
            <w:tcW w:w="2143" w:type="dxa"/>
            <w:tcMar>
              <w:top w:w="57" w:type="dxa"/>
              <w:left w:w="108" w:type="dxa"/>
              <w:bottom w:w="57" w:type="dxa"/>
              <w:right w:w="108" w:type="dxa"/>
            </w:tcMar>
            <w:vAlign w:val="center"/>
          </w:tcPr>
          <w:p w14:paraId="7E2073F2">
            <w:pPr>
              <w:pStyle w:val="34"/>
              <w:jc w:val="left"/>
              <w:rPr>
                <w:rFonts w:hint="eastAsia"/>
              </w:rPr>
            </w:pPr>
            <w:r>
              <w:rPr>
                <w:rFonts w:hint="eastAsia"/>
                <w:b/>
                <w:bCs/>
              </w:rPr>
              <w:t>素质目标</w:t>
            </w:r>
            <w:r>
              <w:rPr>
                <w:rFonts w:hint="eastAsia"/>
              </w:rPr>
              <w:t>：</w:t>
            </w:r>
          </w:p>
          <w:p w14:paraId="3E0D195A">
            <w:pPr>
              <w:pStyle w:val="34"/>
              <w:jc w:val="left"/>
              <w:rPr>
                <w:rFonts w:hint="eastAsia"/>
              </w:rPr>
            </w:pPr>
            <w:r>
              <w:t>1.</w:t>
            </w:r>
            <w:r>
              <w:rPr>
                <w:rFonts w:hint="eastAsia"/>
              </w:rPr>
              <w:t>培养积极思考问题、主动学习的习惯；</w:t>
            </w:r>
          </w:p>
          <w:p w14:paraId="17927713">
            <w:pPr>
              <w:pStyle w:val="34"/>
              <w:jc w:val="left"/>
              <w:rPr>
                <w:rFonts w:hint="eastAsia"/>
              </w:rPr>
            </w:pPr>
            <w:r>
              <w:t>2.</w:t>
            </w:r>
            <w:r>
              <w:rPr>
                <w:rFonts w:hint="eastAsia"/>
              </w:rPr>
              <w:t>培养良好的职业态度、专注耐心的精神品质、独立分析和解决问题的能力。</w:t>
            </w:r>
          </w:p>
          <w:p w14:paraId="68EEE486">
            <w:pPr>
              <w:pStyle w:val="34"/>
              <w:jc w:val="left"/>
              <w:rPr>
                <w:rFonts w:hint="eastAsia"/>
              </w:rPr>
            </w:pPr>
            <w:r>
              <w:rPr>
                <w:rFonts w:hint="eastAsia"/>
                <w:b/>
                <w:bCs/>
              </w:rPr>
              <w:t>知识目标</w:t>
            </w:r>
            <w:r>
              <w:rPr>
                <w:rFonts w:hint="eastAsia"/>
              </w:rPr>
              <w:t>：</w:t>
            </w:r>
          </w:p>
          <w:p w14:paraId="2FC1D39B">
            <w:pPr>
              <w:pStyle w:val="34"/>
              <w:jc w:val="left"/>
              <w:rPr>
                <w:rFonts w:hint="eastAsia"/>
              </w:rPr>
            </w:pPr>
            <w:r>
              <w:t>1.</w:t>
            </w:r>
            <w:r>
              <w:rPr>
                <w:rFonts w:hint="eastAsia"/>
              </w:rPr>
              <w:t>掌握机械制图的识读和测绘国家标准，掌握机械零件的图样表达方法、测绘工量具的使用。</w:t>
            </w:r>
          </w:p>
          <w:p w14:paraId="39DF9C81">
            <w:pPr>
              <w:pStyle w:val="34"/>
              <w:jc w:val="left"/>
              <w:rPr>
                <w:rFonts w:hint="eastAsia"/>
              </w:rPr>
            </w:pPr>
            <w:r>
              <w:rPr>
                <w:rFonts w:hint="eastAsia"/>
                <w:b/>
                <w:bCs/>
              </w:rPr>
              <w:t>能力目标</w:t>
            </w:r>
            <w:r>
              <w:rPr>
                <w:rFonts w:hint="eastAsia"/>
              </w:rPr>
              <w:t>：</w:t>
            </w:r>
          </w:p>
          <w:p w14:paraId="5283C75F">
            <w:pPr>
              <w:pStyle w:val="34"/>
              <w:jc w:val="left"/>
              <w:rPr>
                <w:rFonts w:hint="eastAsia"/>
              </w:rPr>
            </w:pPr>
            <w:r>
              <w:t>1.</w:t>
            </w:r>
            <w:r>
              <w:rPr>
                <w:rFonts w:hint="eastAsia"/>
              </w:rPr>
              <w:t>能识读一般难度的零件图和装配图；能够绘制机械零件图和装配图。</w:t>
            </w:r>
          </w:p>
        </w:tc>
        <w:tc>
          <w:tcPr>
            <w:tcW w:w="2108" w:type="dxa"/>
            <w:tcMar>
              <w:top w:w="57" w:type="dxa"/>
              <w:left w:w="108" w:type="dxa"/>
              <w:bottom w:w="57" w:type="dxa"/>
              <w:right w:w="108" w:type="dxa"/>
            </w:tcMar>
            <w:vAlign w:val="center"/>
          </w:tcPr>
          <w:p w14:paraId="24845E6E">
            <w:pPr>
              <w:pStyle w:val="34"/>
              <w:jc w:val="left"/>
              <w:rPr>
                <w:rFonts w:hint="eastAsia"/>
              </w:rPr>
            </w:pPr>
            <w:r>
              <w:rPr>
                <w:rFonts w:hint="eastAsia"/>
              </w:rPr>
              <w:t>1.绘制平面图形</w:t>
            </w:r>
          </w:p>
          <w:p w14:paraId="0527706A">
            <w:pPr>
              <w:pStyle w:val="34"/>
              <w:jc w:val="left"/>
              <w:rPr>
                <w:rFonts w:hint="eastAsia"/>
              </w:rPr>
            </w:pPr>
            <w:r>
              <w:rPr>
                <w:rFonts w:hint="eastAsia"/>
              </w:rPr>
              <w:t>2.绘制基本体三视图</w:t>
            </w:r>
          </w:p>
          <w:p w14:paraId="55104CCD">
            <w:pPr>
              <w:pStyle w:val="34"/>
              <w:jc w:val="left"/>
              <w:rPr>
                <w:rFonts w:hint="eastAsia"/>
              </w:rPr>
            </w:pPr>
            <w:r>
              <w:rPr>
                <w:rFonts w:hint="eastAsia"/>
              </w:rPr>
              <w:t>3.绘制轴测图</w:t>
            </w:r>
          </w:p>
          <w:p w14:paraId="6D5F3A73">
            <w:pPr>
              <w:pStyle w:val="34"/>
              <w:jc w:val="left"/>
              <w:rPr>
                <w:rFonts w:hint="eastAsia"/>
              </w:rPr>
            </w:pPr>
            <w:r>
              <w:rPr>
                <w:rFonts w:hint="eastAsia"/>
              </w:rPr>
              <w:t>4.绘制组合体三视图5.零件图的绘制与识读</w:t>
            </w:r>
          </w:p>
          <w:p w14:paraId="79522FC8">
            <w:pPr>
              <w:pStyle w:val="34"/>
              <w:jc w:val="left"/>
              <w:rPr>
                <w:rFonts w:hint="eastAsia"/>
              </w:rPr>
            </w:pPr>
            <w:r>
              <w:rPr>
                <w:rFonts w:hint="eastAsia"/>
              </w:rPr>
              <w:t>6.装配图的绘制与识读</w:t>
            </w:r>
          </w:p>
        </w:tc>
        <w:tc>
          <w:tcPr>
            <w:tcW w:w="2859" w:type="dxa"/>
            <w:tcMar>
              <w:top w:w="57" w:type="dxa"/>
              <w:left w:w="108" w:type="dxa"/>
              <w:bottom w:w="57" w:type="dxa"/>
              <w:right w:w="108" w:type="dxa"/>
            </w:tcMar>
            <w:vAlign w:val="center"/>
          </w:tcPr>
          <w:p w14:paraId="60FFFBF9">
            <w:pPr>
              <w:pStyle w:val="34"/>
              <w:jc w:val="left"/>
              <w:rPr>
                <w:rFonts w:hint="eastAsia"/>
              </w:rPr>
            </w:pPr>
            <w:r>
              <w:rPr>
                <w:rFonts w:hint="eastAsia"/>
                <w:b/>
                <w:bCs/>
              </w:rPr>
              <w:t>课程思政</w:t>
            </w:r>
            <w:r>
              <w:rPr>
                <w:rFonts w:hint="eastAsia"/>
              </w:rPr>
              <w:t>：锤炼“毫厘不差”的标准化素养，树立规范设计、知识产权保护的法律意识。</w:t>
            </w:r>
          </w:p>
          <w:p w14:paraId="57726416">
            <w:pPr>
              <w:pStyle w:val="34"/>
              <w:jc w:val="left"/>
              <w:rPr>
                <w:rFonts w:hint="eastAsia"/>
              </w:rPr>
            </w:pPr>
            <w:r>
              <w:rPr>
                <w:rFonts w:hint="eastAsia"/>
                <w:b/>
                <w:bCs/>
              </w:rPr>
              <w:t>教学条件</w:t>
            </w:r>
            <w:r>
              <w:rPr>
                <w:rFonts w:hint="eastAsia"/>
              </w:rPr>
              <w:t>：多媒体教室、机房。</w:t>
            </w:r>
          </w:p>
          <w:p w14:paraId="5A7677A8">
            <w:pPr>
              <w:pStyle w:val="34"/>
              <w:jc w:val="left"/>
              <w:rPr>
                <w:rFonts w:hint="eastAsia"/>
              </w:rPr>
            </w:pPr>
            <w:r>
              <w:rPr>
                <w:rFonts w:hint="eastAsia"/>
                <w:b/>
                <w:bCs/>
              </w:rPr>
              <w:t>教学方法</w:t>
            </w:r>
            <w:r>
              <w:rPr>
                <w:rFonts w:hint="eastAsia"/>
              </w:rPr>
              <w:t>：采用理实一体的方式进行教学。</w:t>
            </w:r>
          </w:p>
          <w:p w14:paraId="0DD955CE">
            <w:pPr>
              <w:pStyle w:val="34"/>
              <w:jc w:val="left"/>
              <w:rPr>
                <w:rFonts w:hint="eastAsia"/>
              </w:rPr>
            </w:pPr>
            <w:r>
              <w:rPr>
                <w:rFonts w:hint="eastAsia"/>
                <w:b/>
                <w:bCs/>
              </w:rPr>
              <w:t>师资要求</w:t>
            </w:r>
            <w:r>
              <w:rPr>
                <w:rFonts w:hint="eastAsia"/>
              </w:rPr>
              <w:t>：任课教师应具有扎实的理论和实践基础。</w:t>
            </w:r>
          </w:p>
          <w:p w14:paraId="65BD7748">
            <w:pPr>
              <w:pStyle w:val="34"/>
              <w:jc w:val="left"/>
              <w:rPr>
                <w:rFonts w:hint="eastAsia"/>
              </w:rPr>
            </w:pPr>
            <w:r>
              <w:rPr>
                <w:rFonts w:hint="eastAsia"/>
                <w:b/>
                <w:bCs/>
              </w:rPr>
              <w:t>考核要求</w:t>
            </w:r>
            <w:r>
              <w:rPr>
                <w:rFonts w:hint="eastAsia"/>
              </w:rPr>
              <w:t>：考试。</w:t>
            </w:r>
          </w:p>
          <w:p w14:paraId="3095EEE2">
            <w:pPr>
              <w:pStyle w:val="34"/>
              <w:jc w:val="left"/>
              <w:rPr>
                <w:rFonts w:hint="eastAsia"/>
              </w:rPr>
            </w:pPr>
            <w:r>
              <w:rPr>
                <w:rFonts w:hint="eastAsia"/>
              </w:rPr>
              <w:t>形成性考核</w:t>
            </w:r>
            <w:r>
              <w:t>40%+</w:t>
            </w:r>
            <w:r>
              <w:rPr>
                <w:rFonts w:hint="eastAsia"/>
              </w:rPr>
              <w:t>终结性考核</w:t>
            </w:r>
            <w:r>
              <w:t>60%</w:t>
            </w:r>
            <w:r>
              <w:rPr>
                <w:rFonts w:hint="eastAsia"/>
              </w:rPr>
              <w:t>。</w:t>
            </w:r>
          </w:p>
        </w:tc>
      </w:tr>
      <w:tr w14:paraId="2AA9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Mar>
              <w:top w:w="57" w:type="dxa"/>
              <w:left w:w="108" w:type="dxa"/>
              <w:bottom w:w="57" w:type="dxa"/>
              <w:right w:w="108" w:type="dxa"/>
            </w:tcMar>
            <w:vAlign w:val="center"/>
          </w:tcPr>
          <w:p w14:paraId="4EB396E9">
            <w:pPr>
              <w:pStyle w:val="34"/>
              <w:rPr>
                <w:rFonts w:hint="eastAsia"/>
              </w:rPr>
            </w:pPr>
            <w:r>
              <w:rPr>
                <w:rFonts w:hint="eastAsia"/>
              </w:rPr>
              <w:t>3</w:t>
            </w:r>
          </w:p>
        </w:tc>
        <w:tc>
          <w:tcPr>
            <w:tcW w:w="1193" w:type="dxa"/>
            <w:tcMar>
              <w:top w:w="57" w:type="dxa"/>
              <w:left w:w="108" w:type="dxa"/>
              <w:bottom w:w="57" w:type="dxa"/>
              <w:right w:w="108" w:type="dxa"/>
            </w:tcMar>
            <w:vAlign w:val="center"/>
          </w:tcPr>
          <w:p w14:paraId="5AB13991">
            <w:pPr>
              <w:pStyle w:val="34"/>
              <w:rPr>
                <w:rFonts w:hint="eastAsia"/>
              </w:rPr>
            </w:pPr>
            <w:r>
              <w:rPr>
                <w:rFonts w:hint="eastAsia"/>
              </w:rPr>
              <w:t>Python</w:t>
            </w:r>
          </w:p>
          <w:p w14:paraId="5BFA671C">
            <w:pPr>
              <w:pStyle w:val="34"/>
              <w:rPr>
                <w:rFonts w:hint="eastAsia"/>
              </w:rPr>
            </w:pPr>
            <w:r>
              <w:rPr>
                <w:rFonts w:hint="eastAsia"/>
              </w:rPr>
              <w:t>程序</w:t>
            </w:r>
          </w:p>
          <w:p w14:paraId="30528B8B">
            <w:pPr>
              <w:pStyle w:val="34"/>
              <w:rPr>
                <w:rFonts w:hint="eastAsia"/>
              </w:rPr>
            </w:pPr>
            <w:r>
              <w:rPr>
                <w:rFonts w:hint="eastAsia"/>
              </w:rPr>
              <w:t>设计</w:t>
            </w:r>
          </w:p>
        </w:tc>
        <w:tc>
          <w:tcPr>
            <w:tcW w:w="2143" w:type="dxa"/>
            <w:tcMar>
              <w:top w:w="57" w:type="dxa"/>
              <w:left w:w="108" w:type="dxa"/>
              <w:bottom w:w="57" w:type="dxa"/>
              <w:right w:w="108" w:type="dxa"/>
            </w:tcMar>
            <w:vAlign w:val="center"/>
          </w:tcPr>
          <w:p w14:paraId="69C01C53">
            <w:pPr>
              <w:pStyle w:val="34"/>
              <w:jc w:val="left"/>
              <w:rPr>
                <w:rFonts w:hint="eastAsia"/>
                <w:b/>
                <w:bCs/>
              </w:rPr>
            </w:pPr>
            <w:r>
              <w:rPr>
                <w:rFonts w:hint="eastAsia"/>
                <w:b/>
                <w:bCs/>
              </w:rPr>
              <w:t>素质目标：</w:t>
            </w:r>
          </w:p>
          <w:p w14:paraId="0A0B8B46">
            <w:pPr>
              <w:pStyle w:val="34"/>
              <w:jc w:val="left"/>
              <w:rPr>
                <w:rFonts w:hint="eastAsia"/>
              </w:rPr>
            </w:pPr>
            <w:r>
              <w:t>1.</w:t>
            </w:r>
            <w:r>
              <w:rPr>
                <w:rFonts w:hint="eastAsia"/>
              </w:rPr>
              <w:t>提高学生的自主学习能力；</w:t>
            </w:r>
          </w:p>
          <w:p w14:paraId="77EABE37">
            <w:pPr>
              <w:pStyle w:val="34"/>
              <w:jc w:val="left"/>
              <w:rPr>
                <w:rFonts w:hint="eastAsia"/>
              </w:rPr>
            </w:pPr>
            <w:r>
              <w:t>2.</w:t>
            </w:r>
            <w:r>
              <w:rPr>
                <w:rFonts w:hint="eastAsia"/>
              </w:rPr>
              <w:t>具备职业道德规范和职业素养；</w:t>
            </w:r>
          </w:p>
          <w:p w14:paraId="03903042">
            <w:pPr>
              <w:pStyle w:val="34"/>
              <w:jc w:val="left"/>
              <w:rPr>
                <w:rFonts w:hint="eastAsia"/>
              </w:rPr>
            </w:pPr>
            <w:r>
              <w:t>3.</w:t>
            </w:r>
            <w:r>
              <w:rPr>
                <w:rFonts w:hint="eastAsia"/>
              </w:rPr>
              <w:t>具备代码编写规范。</w:t>
            </w:r>
          </w:p>
          <w:p w14:paraId="4D97F339">
            <w:pPr>
              <w:pStyle w:val="34"/>
              <w:jc w:val="left"/>
              <w:rPr>
                <w:rFonts w:hint="eastAsia"/>
              </w:rPr>
            </w:pPr>
            <w:r>
              <w:rPr>
                <w:rFonts w:hint="eastAsia"/>
              </w:rPr>
              <w:t>4.具备自主学习的能力.</w:t>
            </w:r>
          </w:p>
          <w:p w14:paraId="595AA1BB">
            <w:pPr>
              <w:pStyle w:val="34"/>
              <w:jc w:val="left"/>
              <w:rPr>
                <w:rFonts w:hint="eastAsia"/>
              </w:rPr>
            </w:pPr>
            <w:r>
              <w:rPr>
                <w:rFonts w:hint="eastAsia"/>
                <w:b/>
                <w:bCs/>
              </w:rPr>
              <w:t>知识目标</w:t>
            </w:r>
            <w:r>
              <w:rPr>
                <w:rFonts w:hint="eastAsia"/>
              </w:rPr>
              <w:t>：</w:t>
            </w:r>
          </w:p>
          <w:p w14:paraId="04FB5C7A">
            <w:pPr>
              <w:pStyle w:val="34"/>
              <w:jc w:val="left"/>
              <w:rPr>
                <w:rFonts w:hint="eastAsia"/>
              </w:rPr>
            </w:pPr>
            <w:r>
              <w:rPr>
                <w:rFonts w:hint="eastAsia"/>
              </w:rPr>
              <w:t>1.掌握Python的固定语法、变量、操作运算符及其优先级；</w:t>
            </w:r>
          </w:p>
          <w:p w14:paraId="3A176A1F">
            <w:pPr>
              <w:pStyle w:val="34"/>
              <w:jc w:val="left"/>
              <w:rPr>
                <w:rFonts w:hint="eastAsia"/>
              </w:rPr>
            </w:pPr>
            <w:r>
              <w:rPr>
                <w:rFonts w:hint="eastAsia"/>
              </w:rPr>
              <w:t>2.了解Python的数据结构；</w:t>
            </w:r>
          </w:p>
          <w:p w14:paraId="2F4EEAC6">
            <w:pPr>
              <w:pStyle w:val="34"/>
              <w:jc w:val="left"/>
              <w:rPr>
                <w:rFonts w:hint="eastAsia"/>
              </w:rPr>
            </w:pPr>
            <w:r>
              <w:rPr>
                <w:rFonts w:hint="eastAsia"/>
              </w:rPr>
              <w:t>3.掌握程序流程控制语句的使用,条件、循环语句组合、嵌套；</w:t>
            </w:r>
          </w:p>
          <w:p w14:paraId="01917AA9">
            <w:pPr>
              <w:pStyle w:val="34"/>
              <w:jc w:val="left"/>
              <w:rPr>
                <w:rFonts w:hint="eastAsia"/>
              </w:rPr>
            </w:pPr>
            <w:r>
              <w:rPr>
                <w:rFonts w:hint="eastAsia"/>
              </w:rPr>
              <w:t>4.熟悉函数的使用；</w:t>
            </w:r>
          </w:p>
          <w:p w14:paraId="451B58DF">
            <w:pPr>
              <w:pStyle w:val="34"/>
              <w:jc w:val="left"/>
              <w:rPr>
                <w:rFonts w:hint="eastAsia"/>
              </w:rPr>
            </w:pPr>
            <w:r>
              <w:rPr>
                <w:rFonts w:hint="eastAsia"/>
              </w:rPr>
              <w:t>5.理解面向对象编程；</w:t>
            </w:r>
          </w:p>
          <w:p w14:paraId="452D34AF">
            <w:pPr>
              <w:pStyle w:val="34"/>
              <w:jc w:val="left"/>
              <w:rPr>
                <w:rFonts w:hint="eastAsia"/>
              </w:rPr>
            </w:pPr>
            <w:r>
              <w:rPr>
                <w:rFonts w:hint="eastAsia"/>
                <w:b/>
                <w:bCs/>
              </w:rPr>
              <w:t>能力目标</w:t>
            </w:r>
            <w:r>
              <w:rPr>
                <w:rFonts w:hint="eastAsia"/>
              </w:rPr>
              <w:t>：</w:t>
            </w:r>
          </w:p>
          <w:p w14:paraId="724B026D">
            <w:pPr>
              <w:pStyle w:val="34"/>
              <w:jc w:val="left"/>
              <w:rPr>
                <w:rFonts w:hint="eastAsia"/>
              </w:rPr>
            </w:pPr>
            <w:r>
              <w:rPr>
                <w:rFonts w:hint="eastAsia"/>
              </w:rPr>
              <w:t>1.能搭建Python环境，能安装、调试常用集成开发环境；</w:t>
            </w:r>
          </w:p>
          <w:p w14:paraId="42A8FC2B">
            <w:pPr>
              <w:pStyle w:val="34"/>
              <w:jc w:val="left"/>
              <w:rPr>
                <w:rFonts w:hint="eastAsia"/>
              </w:rPr>
            </w:pPr>
            <w:r>
              <w:rPr>
                <w:rFonts w:hint="eastAsia"/>
              </w:rPr>
              <w:t>2.能使用Python语言编写简单计算程序调试代码；</w:t>
            </w:r>
          </w:p>
          <w:p w14:paraId="67DEDF1A">
            <w:pPr>
              <w:pStyle w:val="34"/>
              <w:jc w:val="left"/>
              <w:rPr>
                <w:rFonts w:hint="eastAsia"/>
              </w:rPr>
            </w:pPr>
            <w:r>
              <w:rPr>
                <w:rFonts w:hint="eastAsia"/>
              </w:rPr>
              <w:t>3.能对列表、元组、字典、集合进行创建及操作；</w:t>
            </w:r>
          </w:p>
          <w:p w14:paraId="6C21CE58">
            <w:pPr>
              <w:pStyle w:val="34"/>
              <w:jc w:val="left"/>
              <w:rPr>
                <w:rFonts w:hint="eastAsia"/>
              </w:rPr>
            </w:pPr>
            <w:r>
              <w:rPr>
                <w:rFonts w:hint="eastAsia"/>
              </w:rPr>
              <w:t>4.能实现程序的流程控制；</w:t>
            </w:r>
          </w:p>
          <w:p w14:paraId="67F6075E">
            <w:pPr>
              <w:pStyle w:val="34"/>
              <w:jc w:val="left"/>
              <w:rPr>
                <w:rFonts w:hint="eastAsia"/>
              </w:rPr>
            </w:pPr>
            <w:r>
              <w:rPr>
                <w:rFonts w:hint="eastAsia"/>
              </w:rPr>
              <w:t>5.能实现自定义函数的应用；</w:t>
            </w:r>
          </w:p>
          <w:p w14:paraId="648595A9">
            <w:pPr>
              <w:pStyle w:val="34"/>
              <w:jc w:val="left"/>
              <w:rPr>
                <w:rFonts w:hint="eastAsia"/>
              </w:rPr>
            </w:pPr>
            <w:r>
              <w:rPr>
                <w:rFonts w:hint="eastAsia"/>
              </w:rPr>
              <w:t>6.能创建并使用类、对象，能使用类的继承。</w:t>
            </w:r>
          </w:p>
        </w:tc>
        <w:tc>
          <w:tcPr>
            <w:tcW w:w="2108" w:type="dxa"/>
            <w:tcMar>
              <w:top w:w="57" w:type="dxa"/>
              <w:left w:w="108" w:type="dxa"/>
              <w:bottom w:w="57" w:type="dxa"/>
              <w:right w:w="108" w:type="dxa"/>
            </w:tcMar>
            <w:vAlign w:val="center"/>
          </w:tcPr>
          <w:p w14:paraId="73CB5F8A">
            <w:pPr>
              <w:pStyle w:val="34"/>
              <w:jc w:val="left"/>
              <w:rPr>
                <w:rFonts w:hint="eastAsia"/>
              </w:rPr>
            </w:pPr>
            <w:r>
              <w:rPr>
                <w:rFonts w:hint="eastAsia"/>
              </w:rPr>
              <w:t>1.认识Python语言及其发展历史，搭建Python环境安装、调试常用集成开发环境</w:t>
            </w:r>
          </w:p>
          <w:p w14:paraId="5C1D2798">
            <w:pPr>
              <w:pStyle w:val="34"/>
              <w:jc w:val="left"/>
              <w:rPr>
                <w:rFonts w:hint="eastAsia"/>
              </w:rPr>
            </w:pPr>
            <w:r>
              <w:rPr>
                <w:rFonts w:hint="eastAsia"/>
              </w:rPr>
              <w:t>2.Python的固定语法、变量、操作运算符及其优先级</w:t>
            </w:r>
          </w:p>
          <w:p w14:paraId="6584D2CD">
            <w:pPr>
              <w:pStyle w:val="34"/>
              <w:jc w:val="left"/>
              <w:rPr>
                <w:rFonts w:hint="eastAsia"/>
              </w:rPr>
            </w:pPr>
            <w:r>
              <w:rPr>
                <w:rFonts w:hint="eastAsia"/>
              </w:rPr>
              <w:t>3.Python的数据结构</w:t>
            </w:r>
          </w:p>
          <w:p w14:paraId="3397E17C">
            <w:pPr>
              <w:pStyle w:val="34"/>
              <w:jc w:val="left"/>
              <w:rPr>
                <w:rFonts w:hint="eastAsia"/>
              </w:rPr>
            </w:pPr>
            <w:r>
              <w:rPr>
                <w:rFonts w:hint="eastAsia"/>
              </w:rPr>
              <w:t>4.程序流程控制语句的使用，条件、循环语句的组合、嵌套</w:t>
            </w:r>
          </w:p>
          <w:p w14:paraId="64B211CF">
            <w:pPr>
              <w:pStyle w:val="34"/>
              <w:jc w:val="left"/>
              <w:rPr>
                <w:rFonts w:hint="eastAsia"/>
              </w:rPr>
            </w:pPr>
            <w:r>
              <w:rPr>
                <w:rFonts w:hint="eastAsia"/>
              </w:rPr>
              <w:t>5.函数的使用</w:t>
            </w:r>
          </w:p>
          <w:p w14:paraId="1E622225">
            <w:pPr>
              <w:pStyle w:val="34"/>
              <w:jc w:val="left"/>
              <w:rPr>
                <w:rFonts w:hint="eastAsia"/>
              </w:rPr>
            </w:pPr>
            <w:r>
              <w:rPr>
                <w:rFonts w:hint="eastAsia"/>
              </w:rPr>
              <w:t>6.面向对象编程</w:t>
            </w:r>
          </w:p>
          <w:p w14:paraId="35C4A728">
            <w:pPr>
              <w:pStyle w:val="34"/>
              <w:jc w:val="left"/>
              <w:rPr>
                <w:rFonts w:hint="eastAsia"/>
              </w:rPr>
            </w:pPr>
            <w:r>
              <w:rPr>
                <w:rFonts w:hint="eastAsia"/>
              </w:rPr>
              <w:t>7.文件基础</w:t>
            </w:r>
          </w:p>
        </w:tc>
        <w:tc>
          <w:tcPr>
            <w:tcW w:w="2859" w:type="dxa"/>
            <w:tcMar>
              <w:top w:w="57" w:type="dxa"/>
              <w:left w:w="108" w:type="dxa"/>
              <w:bottom w:w="57" w:type="dxa"/>
              <w:right w:w="108" w:type="dxa"/>
            </w:tcMar>
            <w:vAlign w:val="center"/>
          </w:tcPr>
          <w:p w14:paraId="544D6878">
            <w:pPr>
              <w:pStyle w:val="34"/>
              <w:jc w:val="left"/>
              <w:rPr>
                <w:rFonts w:hint="eastAsia"/>
              </w:rPr>
            </w:pPr>
            <w:r>
              <w:rPr>
                <w:rFonts w:hint="eastAsia"/>
                <w:b/>
                <w:bCs/>
              </w:rPr>
              <w:t>课程思政</w:t>
            </w:r>
            <w:r>
              <w:rPr>
                <w:rFonts w:hint="eastAsia"/>
              </w:rPr>
              <w:t>：培育严谨的逻辑思维与算法伦理意识，筑牢规范编程、数据安全的职业根基。</w:t>
            </w:r>
          </w:p>
          <w:p w14:paraId="38ADB39D">
            <w:pPr>
              <w:pStyle w:val="34"/>
              <w:jc w:val="left"/>
              <w:rPr>
                <w:rFonts w:hint="eastAsia"/>
              </w:rPr>
            </w:pPr>
            <w:r>
              <w:rPr>
                <w:rFonts w:hint="eastAsia"/>
                <w:b/>
                <w:bCs/>
              </w:rPr>
              <w:t>教学条件</w:t>
            </w:r>
            <w:r>
              <w:rPr>
                <w:rFonts w:hint="eastAsia"/>
              </w:rPr>
              <w:t>：机房配备</w:t>
            </w:r>
            <w:r>
              <w:t>Python</w:t>
            </w:r>
            <w:r>
              <w:rPr>
                <w:rFonts w:hint="eastAsia"/>
              </w:rPr>
              <w:t>高级版及AI工具，配备投影或纳米黑板演示设备。</w:t>
            </w:r>
          </w:p>
          <w:p w14:paraId="7AD056B6">
            <w:pPr>
              <w:pStyle w:val="34"/>
              <w:jc w:val="left"/>
              <w:rPr>
                <w:rFonts w:hint="eastAsia"/>
              </w:rPr>
            </w:pPr>
            <w:r>
              <w:rPr>
                <w:rFonts w:hint="eastAsia"/>
                <w:b/>
                <w:bCs/>
              </w:rPr>
              <w:t>教学方法</w:t>
            </w:r>
            <w:r>
              <w:rPr>
                <w:rFonts w:hint="eastAsia"/>
              </w:rPr>
              <w:t>：任务驱动法、讲授法。</w:t>
            </w:r>
          </w:p>
          <w:p w14:paraId="259B8BAA">
            <w:pPr>
              <w:pStyle w:val="34"/>
              <w:jc w:val="left"/>
              <w:rPr>
                <w:rFonts w:hint="eastAsia"/>
              </w:rPr>
            </w:pPr>
            <w:r>
              <w:rPr>
                <w:rFonts w:hint="eastAsia"/>
                <w:b/>
                <w:bCs/>
              </w:rPr>
              <w:t>师资要求</w:t>
            </w:r>
            <w:r>
              <w:rPr>
                <w:rFonts w:hint="eastAsia"/>
              </w:rPr>
              <w:t>：任课教师具有2年以上程序设计经验，教学素养高,具有扎实的理论和实践基础。</w:t>
            </w:r>
          </w:p>
          <w:p w14:paraId="5B49C2DC">
            <w:pPr>
              <w:pStyle w:val="34"/>
              <w:jc w:val="left"/>
              <w:rPr>
                <w:rFonts w:hint="eastAsia"/>
              </w:rPr>
            </w:pPr>
            <w:r>
              <w:rPr>
                <w:rFonts w:hint="eastAsia"/>
                <w:b/>
                <w:bCs/>
              </w:rPr>
              <w:t>考核要求</w:t>
            </w:r>
            <w:r>
              <w:rPr>
                <w:rFonts w:hint="eastAsia"/>
              </w:rPr>
              <w:t>：考试。</w:t>
            </w:r>
          </w:p>
          <w:p w14:paraId="37C5646A">
            <w:pPr>
              <w:pStyle w:val="34"/>
              <w:jc w:val="left"/>
              <w:rPr>
                <w:rFonts w:hint="eastAsia"/>
              </w:rPr>
            </w:pPr>
            <w:r>
              <w:rPr>
                <w:rFonts w:hint="eastAsia"/>
              </w:rPr>
              <w:t>形成性考核</w:t>
            </w:r>
            <w:r>
              <w:t>30%+</w:t>
            </w:r>
            <w:r>
              <w:rPr>
                <w:rFonts w:hint="eastAsia"/>
              </w:rPr>
              <w:t>终结性考核</w:t>
            </w:r>
            <w:r>
              <w:t>70%</w:t>
            </w:r>
            <w:r>
              <w:rPr>
                <w:rFonts w:hint="eastAsia"/>
              </w:rPr>
              <w:t>。</w:t>
            </w:r>
          </w:p>
        </w:tc>
      </w:tr>
      <w:tr w14:paraId="6759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Mar>
              <w:top w:w="57" w:type="dxa"/>
              <w:left w:w="108" w:type="dxa"/>
              <w:bottom w:w="57" w:type="dxa"/>
              <w:right w:w="108" w:type="dxa"/>
            </w:tcMar>
            <w:vAlign w:val="center"/>
          </w:tcPr>
          <w:p w14:paraId="56A71602">
            <w:pPr>
              <w:pStyle w:val="34"/>
              <w:rPr>
                <w:rFonts w:hint="eastAsia"/>
              </w:rPr>
            </w:pPr>
            <w:r>
              <w:rPr>
                <w:rFonts w:hint="eastAsia"/>
              </w:rPr>
              <w:t>4</w:t>
            </w:r>
          </w:p>
        </w:tc>
        <w:tc>
          <w:tcPr>
            <w:tcW w:w="1193" w:type="dxa"/>
            <w:tcMar>
              <w:top w:w="57" w:type="dxa"/>
              <w:left w:w="108" w:type="dxa"/>
              <w:bottom w:w="57" w:type="dxa"/>
              <w:right w:w="108" w:type="dxa"/>
            </w:tcMar>
            <w:vAlign w:val="center"/>
          </w:tcPr>
          <w:p w14:paraId="6304211E">
            <w:pPr>
              <w:pStyle w:val="34"/>
              <w:rPr>
                <w:rFonts w:hint="eastAsia"/>
              </w:rPr>
            </w:pPr>
            <w:r>
              <w:rPr>
                <w:rFonts w:hint="eastAsia"/>
              </w:rPr>
              <w:t>传感</w:t>
            </w:r>
          </w:p>
          <w:p w14:paraId="3077664C">
            <w:pPr>
              <w:pStyle w:val="34"/>
              <w:rPr>
                <w:rFonts w:hint="eastAsia"/>
              </w:rPr>
            </w:pPr>
            <w:r>
              <w:rPr>
                <w:rFonts w:hint="eastAsia"/>
              </w:rPr>
              <w:t>器与</w:t>
            </w:r>
          </w:p>
          <w:p w14:paraId="6F9C48C0">
            <w:pPr>
              <w:pStyle w:val="34"/>
              <w:rPr>
                <w:rFonts w:hint="eastAsia"/>
              </w:rPr>
            </w:pPr>
            <w:r>
              <w:rPr>
                <w:rFonts w:hint="eastAsia"/>
              </w:rPr>
              <w:t>智能</w:t>
            </w:r>
          </w:p>
          <w:p w14:paraId="599FD11B">
            <w:pPr>
              <w:pStyle w:val="34"/>
              <w:rPr>
                <w:rFonts w:hint="eastAsia"/>
              </w:rPr>
            </w:pPr>
            <w:r>
              <w:rPr>
                <w:rFonts w:hint="eastAsia"/>
              </w:rPr>
              <w:t>检测</w:t>
            </w:r>
          </w:p>
          <w:p w14:paraId="6325CD40">
            <w:pPr>
              <w:pStyle w:val="34"/>
              <w:rPr>
                <w:rFonts w:hint="eastAsia"/>
              </w:rPr>
            </w:pPr>
            <w:r>
              <w:rPr>
                <w:rFonts w:hint="eastAsia"/>
              </w:rPr>
              <w:t>技术</w:t>
            </w:r>
          </w:p>
        </w:tc>
        <w:tc>
          <w:tcPr>
            <w:tcW w:w="2143" w:type="dxa"/>
            <w:tcMar>
              <w:top w:w="57" w:type="dxa"/>
              <w:left w:w="108" w:type="dxa"/>
              <w:bottom w:w="57" w:type="dxa"/>
              <w:right w:w="108" w:type="dxa"/>
            </w:tcMar>
            <w:vAlign w:val="center"/>
          </w:tcPr>
          <w:p w14:paraId="3C40054A">
            <w:pPr>
              <w:pStyle w:val="34"/>
              <w:jc w:val="left"/>
              <w:rPr>
                <w:rFonts w:hint="eastAsia"/>
              </w:rPr>
            </w:pPr>
            <w:r>
              <w:rPr>
                <w:rFonts w:hint="eastAsia"/>
                <w:b/>
                <w:bCs/>
              </w:rPr>
              <w:t>素质目标</w:t>
            </w:r>
            <w:r>
              <w:rPr>
                <w:rFonts w:hint="eastAsia"/>
              </w:rPr>
              <w:t>：</w:t>
            </w:r>
          </w:p>
          <w:p w14:paraId="7F17B714">
            <w:pPr>
              <w:pStyle w:val="34"/>
              <w:jc w:val="left"/>
              <w:rPr>
                <w:rFonts w:hint="eastAsia"/>
              </w:rPr>
            </w:pPr>
            <w:r>
              <w:t>1.</w:t>
            </w:r>
            <w:r>
              <w:rPr>
                <w:rFonts w:hint="eastAsia"/>
              </w:rPr>
              <w:t>培养积极思考问题、主动学习的习惯。</w:t>
            </w:r>
          </w:p>
          <w:p w14:paraId="4BD77A3E">
            <w:pPr>
              <w:pStyle w:val="34"/>
              <w:jc w:val="left"/>
              <w:rPr>
                <w:rFonts w:hint="eastAsia"/>
              </w:rPr>
            </w:pPr>
            <w:r>
              <w:t>2.</w:t>
            </w:r>
            <w:r>
              <w:rPr>
                <w:rFonts w:hint="eastAsia"/>
              </w:rPr>
              <w:t>培养劳模精神、工匠精神、职业生涯的规划意识。</w:t>
            </w:r>
          </w:p>
          <w:p w14:paraId="24797FA8">
            <w:pPr>
              <w:pStyle w:val="34"/>
              <w:jc w:val="left"/>
              <w:rPr>
                <w:rFonts w:hint="eastAsia"/>
              </w:rPr>
            </w:pPr>
            <w:r>
              <w:rPr>
                <w:rFonts w:hint="eastAsia"/>
                <w:b/>
                <w:bCs/>
              </w:rPr>
              <w:t>知识目标</w:t>
            </w:r>
            <w:r>
              <w:rPr>
                <w:rFonts w:hint="eastAsia"/>
              </w:rPr>
              <w:t>：</w:t>
            </w:r>
          </w:p>
          <w:p w14:paraId="64230F6B">
            <w:pPr>
              <w:pStyle w:val="34"/>
              <w:jc w:val="left"/>
              <w:rPr>
                <w:rFonts w:hint="eastAsia"/>
              </w:rPr>
            </w:pPr>
            <w:r>
              <w:t>1.</w:t>
            </w:r>
            <w:r>
              <w:rPr>
                <w:rFonts w:hint="eastAsia"/>
              </w:rPr>
              <w:t>掌握各种传感器的结构与工作原理；</w:t>
            </w:r>
          </w:p>
          <w:p w14:paraId="30136F56">
            <w:pPr>
              <w:pStyle w:val="34"/>
              <w:jc w:val="left"/>
              <w:rPr>
                <w:rFonts w:hint="eastAsia"/>
              </w:rPr>
            </w:pPr>
            <w:r>
              <w:t>2.</w:t>
            </w:r>
            <w:r>
              <w:rPr>
                <w:rFonts w:hint="eastAsia"/>
              </w:rPr>
              <w:t>掌握传感器在机电一体化系统中的应用。</w:t>
            </w:r>
          </w:p>
          <w:p w14:paraId="74A30C8F">
            <w:pPr>
              <w:pStyle w:val="34"/>
              <w:jc w:val="left"/>
              <w:rPr>
                <w:rFonts w:hint="eastAsia"/>
              </w:rPr>
            </w:pPr>
            <w:r>
              <w:rPr>
                <w:rFonts w:hint="eastAsia"/>
                <w:b/>
                <w:bCs/>
              </w:rPr>
              <w:t>能力目标</w:t>
            </w:r>
            <w:r>
              <w:rPr>
                <w:rFonts w:hint="eastAsia"/>
              </w:rPr>
              <w:t>：</w:t>
            </w:r>
          </w:p>
          <w:p w14:paraId="2E25AD61">
            <w:pPr>
              <w:pStyle w:val="34"/>
              <w:jc w:val="left"/>
              <w:rPr>
                <w:rFonts w:hint="eastAsia"/>
              </w:rPr>
            </w:pPr>
            <w:r>
              <w:rPr>
                <w:rFonts w:hint="eastAsia"/>
              </w:rPr>
              <w:t>1.会使用和调整控制系统中的传感器及其测量电路。</w:t>
            </w:r>
          </w:p>
        </w:tc>
        <w:tc>
          <w:tcPr>
            <w:tcW w:w="2108" w:type="dxa"/>
            <w:tcMar>
              <w:top w:w="57" w:type="dxa"/>
              <w:left w:w="108" w:type="dxa"/>
              <w:bottom w:w="57" w:type="dxa"/>
              <w:right w:w="108" w:type="dxa"/>
            </w:tcMar>
            <w:vAlign w:val="center"/>
          </w:tcPr>
          <w:p w14:paraId="76793D93">
            <w:pPr>
              <w:pStyle w:val="34"/>
              <w:jc w:val="left"/>
              <w:rPr>
                <w:rFonts w:hint="eastAsia"/>
              </w:rPr>
            </w:pPr>
            <w:r>
              <w:rPr>
                <w:rFonts w:hint="eastAsia"/>
              </w:rPr>
              <w:t>1.认识制造类企业常用传感器的结构、工作原理及其测量电路</w:t>
            </w:r>
          </w:p>
          <w:p w14:paraId="243C1A5A">
            <w:pPr>
              <w:pStyle w:val="34"/>
              <w:jc w:val="left"/>
              <w:rPr>
                <w:rFonts w:hint="eastAsia"/>
              </w:rPr>
            </w:pPr>
            <w:r>
              <w:rPr>
                <w:rFonts w:hint="eastAsia"/>
              </w:rPr>
              <w:t>2.结合工业控制检测要求选择传感器，并进行正确安装与调试</w:t>
            </w:r>
          </w:p>
        </w:tc>
        <w:tc>
          <w:tcPr>
            <w:tcW w:w="2859" w:type="dxa"/>
            <w:tcMar>
              <w:top w:w="57" w:type="dxa"/>
              <w:left w:w="108" w:type="dxa"/>
              <w:bottom w:w="57" w:type="dxa"/>
              <w:right w:w="108" w:type="dxa"/>
            </w:tcMar>
            <w:vAlign w:val="center"/>
          </w:tcPr>
          <w:p w14:paraId="30CBC28B">
            <w:pPr>
              <w:pStyle w:val="34"/>
              <w:jc w:val="left"/>
              <w:rPr>
                <w:rFonts w:hint="eastAsia"/>
              </w:rPr>
            </w:pPr>
            <w:r>
              <w:rPr>
                <w:rFonts w:hint="eastAsia"/>
                <w:b/>
                <w:bCs/>
              </w:rPr>
              <w:t>课程思政</w:t>
            </w:r>
            <w:r>
              <w:rPr>
                <w:rFonts w:hint="eastAsia"/>
              </w:rPr>
              <w:t>：培育“数据求真、测量精准”的科学伦理，筑牢工业感知的质量安全防线。</w:t>
            </w:r>
          </w:p>
          <w:p w14:paraId="13F30BCA">
            <w:pPr>
              <w:pStyle w:val="34"/>
              <w:jc w:val="left"/>
              <w:rPr>
                <w:rFonts w:hint="eastAsia"/>
              </w:rPr>
            </w:pPr>
            <w:r>
              <w:rPr>
                <w:rFonts w:hint="eastAsia"/>
                <w:b/>
                <w:bCs/>
              </w:rPr>
              <w:t>教学条件</w:t>
            </w:r>
            <w:r>
              <w:rPr>
                <w:rFonts w:hint="eastAsia"/>
              </w:rPr>
              <w:t>：多媒体教室、传感器系统综合实训室（配备传感器工作台）。</w:t>
            </w:r>
          </w:p>
          <w:p w14:paraId="6E180E2F">
            <w:pPr>
              <w:pStyle w:val="34"/>
              <w:jc w:val="left"/>
              <w:rPr>
                <w:rFonts w:hint="eastAsia"/>
              </w:rPr>
            </w:pPr>
            <w:r>
              <w:rPr>
                <w:rFonts w:hint="eastAsia"/>
                <w:b/>
                <w:bCs/>
              </w:rPr>
              <w:t>教学方法：</w:t>
            </w:r>
            <w:r>
              <w:rPr>
                <w:rFonts w:hint="eastAsia"/>
              </w:rPr>
              <w:t>采用理实一体的方式进行教学。</w:t>
            </w:r>
          </w:p>
          <w:p w14:paraId="2BE51E0E">
            <w:pPr>
              <w:pStyle w:val="34"/>
              <w:jc w:val="left"/>
              <w:rPr>
                <w:rFonts w:hint="eastAsia"/>
              </w:rPr>
            </w:pPr>
            <w:r>
              <w:rPr>
                <w:rFonts w:hint="eastAsia"/>
                <w:b/>
                <w:bCs/>
              </w:rPr>
              <w:t>师资要求：</w:t>
            </w:r>
            <w:r>
              <w:rPr>
                <w:rFonts w:hint="eastAsia"/>
              </w:rPr>
              <w:t>任课教师应具有扎实的理论和实践基础。</w:t>
            </w:r>
          </w:p>
          <w:p w14:paraId="0FBED807">
            <w:pPr>
              <w:pStyle w:val="34"/>
              <w:jc w:val="left"/>
              <w:rPr>
                <w:rFonts w:hint="eastAsia"/>
              </w:rPr>
            </w:pPr>
            <w:r>
              <w:rPr>
                <w:rFonts w:hint="eastAsia"/>
                <w:b/>
                <w:bCs/>
              </w:rPr>
              <w:t>考核要求：</w:t>
            </w:r>
            <w:r>
              <w:rPr>
                <w:rFonts w:hint="eastAsia"/>
              </w:rPr>
              <w:t>考试。</w:t>
            </w:r>
          </w:p>
          <w:p w14:paraId="27724F53">
            <w:pPr>
              <w:pStyle w:val="34"/>
              <w:jc w:val="left"/>
              <w:rPr>
                <w:rFonts w:hint="eastAsia"/>
              </w:rPr>
            </w:pPr>
            <w:r>
              <w:rPr>
                <w:rFonts w:hint="eastAsia"/>
              </w:rPr>
              <w:t>形成性考核</w:t>
            </w:r>
            <w:r>
              <w:t>30%+</w:t>
            </w:r>
            <w:r>
              <w:rPr>
                <w:rFonts w:hint="eastAsia"/>
              </w:rPr>
              <w:t>终结性考核</w:t>
            </w:r>
            <w:r>
              <w:t>70%</w:t>
            </w:r>
            <w:r>
              <w:rPr>
                <w:rFonts w:hint="eastAsia"/>
              </w:rPr>
              <w:t>。</w:t>
            </w:r>
          </w:p>
        </w:tc>
      </w:tr>
      <w:tr w14:paraId="077A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Mar>
              <w:top w:w="57" w:type="dxa"/>
              <w:left w:w="108" w:type="dxa"/>
              <w:bottom w:w="57" w:type="dxa"/>
              <w:right w:w="108" w:type="dxa"/>
            </w:tcMar>
            <w:vAlign w:val="center"/>
          </w:tcPr>
          <w:p w14:paraId="7E23DDCB">
            <w:pPr>
              <w:pStyle w:val="34"/>
              <w:rPr>
                <w:rFonts w:hint="eastAsia"/>
              </w:rPr>
            </w:pPr>
            <w:r>
              <w:rPr>
                <w:rFonts w:hint="eastAsia"/>
              </w:rPr>
              <w:t>5</w:t>
            </w:r>
          </w:p>
        </w:tc>
        <w:tc>
          <w:tcPr>
            <w:tcW w:w="1193" w:type="dxa"/>
            <w:tcMar>
              <w:top w:w="57" w:type="dxa"/>
              <w:left w:w="108" w:type="dxa"/>
              <w:bottom w:w="57" w:type="dxa"/>
              <w:right w:w="108" w:type="dxa"/>
            </w:tcMar>
            <w:vAlign w:val="center"/>
          </w:tcPr>
          <w:p w14:paraId="4100AAC2">
            <w:pPr>
              <w:pStyle w:val="34"/>
              <w:rPr>
                <w:rFonts w:hint="eastAsia"/>
              </w:rPr>
            </w:pPr>
            <w:r>
              <w:rPr>
                <w:rFonts w:hint="eastAsia"/>
              </w:rPr>
              <w:t>智能</w:t>
            </w:r>
          </w:p>
          <w:p w14:paraId="51A3B19D">
            <w:pPr>
              <w:pStyle w:val="34"/>
              <w:rPr>
                <w:rFonts w:hint="eastAsia"/>
              </w:rPr>
            </w:pPr>
            <w:r>
              <w:rPr>
                <w:rFonts w:hint="eastAsia"/>
              </w:rPr>
              <w:t>制造</w:t>
            </w:r>
          </w:p>
          <w:p w14:paraId="0FE1A569">
            <w:pPr>
              <w:pStyle w:val="34"/>
              <w:rPr>
                <w:rFonts w:hint="eastAsia"/>
              </w:rPr>
            </w:pPr>
            <w:r>
              <w:rPr>
                <w:rFonts w:hint="eastAsia"/>
              </w:rPr>
              <w:t>控制</w:t>
            </w:r>
          </w:p>
          <w:p w14:paraId="5E936AA9">
            <w:pPr>
              <w:pStyle w:val="34"/>
              <w:rPr>
                <w:rFonts w:hint="eastAsia"/>
              </w:rPr>
            </w:pPr>
            <w:r>
              <w:rPr>
                <w:rFonts w:hint="eastAsia"/>
              </w:rPr>
              <w:t>技术</w:t>
            </w:r>
          </w:p>
          <w:p w14:paraId="586FB41A">
            <w:pPr>
              <w:pStyle w:val="34"/>
              <w:rPr>
                <w:rFonts w:hint="eastAsia"/>
              </w:rPr>
            </w:pPr>
            <w:r>
              <w:rPr>
                <w:rFonts w:hint="eastAsia"/>
              </w:rPr>
              <w:t>概论</w:t>
            </w:r>
          </w:p>
        </w:tc>
        <w:tc>
          <w:tcPr>
            <w:tcW w:w="2143" w:type="dxa"/>
            <w:tcMar>
              <w:top w:w="57" w:type="dxa"/>
              <w:left w:w="108" w:type="dxa"/>
              <w:bottom w:w="57" w:type="dxa"/>
              <w:right w:w="108" w:type="dxa"/>
            </w:tcMar>
            <w:vAlign w:val="center"/>
          </w:tcPr>
          <w:p w14:paraId="505D3A10">
            <w:pPr>
              <w:pStyle w:val="34"/>
              <w:jc w:val="left"/>
              <w:rPr>
                <w:rFonts w:hint="eastAsia"/>
              </w:rPr>
            </w:pPr>
            <w:r>
              <w:rPr>
                <w:rFonts w:hint="eastAsia"/>
                <w:b/>
                <w:bCs/>
              </w:rPr>
              <w:t>素质目标</w:t>
            </w:r>
            <w:r>
              <w:rPr>
                <w:rFonts w:hint="eastAsia"/>
              </w:rPr>
              <w:t>：</w:t>
            </w:r>
          </w:p>
          <w:p w14:paraId="238951E1">
            <w:pPr>
              <w:pStyle w:val="34"/>
              <w:jc w:val="left"/>
              <w:rPr>
                <w:rFonts w:hint="eastAsia"/>
              </w:rPr>
            </w:pPr>
            <w:r>
              <w:t>1.</w:t>
            </w:r>
            <w:r>
              <w:rPr>
                <w:rFonts w:hint="eastAsia"/>
              </w:rPr>
              <w:t>培养积极思考问题、主动学习的习惯；</w:t>
            </w:r>
          </w:p>
          <w:p w14:paraId="6616E4F3">
            <w:pPr>
              <w:pStyle w:val="34"/>
              <w:jc w:val="left"/>
              <w:rPr>
                <w:rFonts w:hint="eastAsia"/>
              </w:rPr>
            </w:pPr>
            <w:r>
              <w:t>2.</w:t>
            </w:r>
            <w:r>
              <w:rPr>
                <w:rFonts w:hint="eastAsia"/>
              </w:rPr>
              <w:t>培养劳模精神、工匠精神、职业生涯的规划意识。</w:t>
            </w:r>
          </w:p>
          <w:p w14:paraId="175A31AB">
            <w:pPr>
              <w:pStyle w:val="34"/>
              <w:jc w:val="left"/>
              <w:rPr>
                <w:rFonts w:hint="eastAsia"/>
              </w:rPr>
            </w:pPr>
            <w:r>
              <w:rPr>
                <w:rFonts w:hint="eastAsia"/>
                <w:b/>
                <w:bCs/>
              </w:rPr>
              <w:t>知识目标</w:t>
            </w:r>
            <w:r>
              <w:rPr>
                <w:rFonts w:hint="eastAsia"/>
              </w:rPr>
              <w:t>：</w:t>
            </w:r>
          </w:p>
          <w:p w14:paraId="7A303C78">
            <w:pPr>
              <w:pStyle w:val="34"/>
              <w:jc w:val="left"/>
              <w:rPr>
                <w:rFonts w:hint="eastAsia"/>
              </w:rPr>
            </w:pPr>
            <w:r>
              <w:rPr>
                <w:rFonts w:hint="eastAsia"/>
              </w:rPr>
              <w:t>理解智能制造的含义，掌握智能加工、机器人及智能控制、智能物联、智能数据处理等新技术的发展动态。</w:t>
            </w:r>
          </w:p>
          <w:p w14:paraId="278CAF25">
            <w:pPr>
              <w:pStyle w:val="34"/>
              <w:jc w:val="left"/>
              <w:rPr>
                <w:rFonts w:hint="eastAsia"/>
              </w:rPr>
            </w:pPr>
            <w:r>
              <w:rPr>
                <w:rFonts w:hint="eastAsia"/>
                <w:b/>
                <w:bCs/>
              </w:rPr>
              <w:t>能力目标</w:t>
            </w:r>
            <w:r>
              <w:rPr>
                <w:rFonts w:hint="eastAsia"/>
              </w:rPr>
              <w:t>：</w:t>
            </w:r>
          </w:p>
          <w:p w14:paraId="5B27F97A">
            <w:pPr>
              <w:pStyle w:val="34"/>
              <w:jc w:val="left"/>
              <w:rPr>
                <w:rFonts w:hint="eastAsia"/>
              </w:rPr>
            </w:pPr>
            <w:r>
              <w:rPr>
                <w:rFonts w:hint="eastAsia"/>
              </w:rPr>
              <w:t>1.会阐述智能制造的定义；</w:t>
            </w:r>
          </w:p>
          <w:p w14:paraId="279AB1C3">
            <w:pPr>
              <w:pStyle w:val="34"/>
              <w:jc w:val="left"/>
              <w:rPr>
                <w:rFonts w:hint="eastAsia"/>
              </w:rPr>
            </w:pPr>
            <w:r>
              <w:rPr>
                <w:rFonts w:hint="eastAsia"/>
              </w:rPr>
              <w:t>2.具备智能加工、智能控制、智能物联、智能数据处理的认知能力。</w:t>
            </w:r>
          </w:p>
        </w:tc>
        <w:tc>
          <w:tcPr>
            <w:tcW w:w="2108" w:type="dxa"/>
            <w:tcMar>
              <w:top w:w="57" w:type="dxa"/>
              <w:left w:w="108" w:type="dxa"/>
              <w:bottom w:w="57" w:type="dxa"/>
              <w:right w:w="108" w:type="dxa"/>
            </w:tcMar>
            <w:vAlign w:val="center"/>
          </w:tcPr>
          <w:p w14:paraId="74A243A7">
            <w:pPr>
              <w:pStyle w:val="34"/>
              <w:jc w:val="left"/>
              <w:rPr>
                <w:rFonts w:hint="eastAsia"/>
              </w:rPr>
            </w:pPr>
            <w:r>
              <w:t>1.</w:t>
            </w:r>
            <w:r>
              <w:rPr>
                <w:rFonts w:hint="eastAsia"/>
              </w:rPr>
              <w:t>智能制造认知</w:t>
            </w:r>
          </w:p>
          <w:p w14:paraId="100A5841">
            <w:pPr>
              <w:pStyle w:val="34"/>
              <w:jc w:val="left"/>
              <w:rPr>
                <w:rFonts w:hint="eastAsia"/>
              </w:rPr>
            </w:pPr>
            <w:r>
              <w:t>2.</w:t>
            </w:r>
            <w:r>
              <w:rPr>
                <w:rFonts w:hint="eastAsia"/>
              </w:rPr>
              <w:t>智能设计与加工</w:t>
            </w:r>
          </w:p>
          <w:p w14:paraId="77E86F61">
            <w:pPr>
              <w:pStyle w:val="34"/>
              <w:jc w:val="left"/>
              <w:rPr>
                <w:rFonts w:hint="eastAsia"/>
              </w:rPr>
            </w:pPr>
            <w:r>
              <w:t>3.</w:t>
            </w:r>
            <w:r>
              <w:rPr>
                <w:rFonts w:hint="eastAsia"/>
              </w:rPr>
              <w:t>智能控制</w:t>
            </w:r>
          </w:p>
          <w:p w14:paraId="2B05DE2A">
            <w:pPr>
              <w:pStyle w:val="34"/>
              <w:jc w:val="left"/>
              <w:rPr>
                <w:rFonts w:hint="eastAsia"/>
              </w:rPr>
            </w:pPr>
            <w:r>
              <w:t>4.</w:t>
            </w:r>
            <w:r>
              <w:rPr>
                <w:rFonts w:hint="eastAsia"/>
              </w:rPr>
              <w:t>智能物联</w:t>
            </w:r>
          </w:p>
          <w:p w14:paraId="1B28C9E7">
            <w:pPr>
              <w:pStyle w:val="34"/>
              <w:jc w:val="left"/>
              <w:rPr>
                <w:rFonts w:hint="eastAsia"/>
              </w:rPr>
            </w:pPr>
            <w:r>
              <w:t>5.</w:t>
            </w:r>
            <w:r>
              <w:rPr>
                <w:rFonts w:hint="eastAsia"/>
              </w:rPr>
              <w:t>智能数据处理</w:t>
            </w:r>
          </w:p>
        </w:tc>
        <w:tc>
          <w:tcPr>
            <w:tcW w:w="2859" w:type="dxa"/>
            <w:tcMar>
              <w:top w:w="57" w:type="dxa"/>
              <w:left w:w="108" w:type="dxa"/>
              <w:bottom w:w="57" w:type="dxa"/>
              <w:right w:w="108" w:type="dxa"/>
            </w:tcMar>
            <w:vAlign w:val="center"/>
          </w:tcPr>
          <w:p w14:paraId="06D651D4">
            <w:pPr>
              <w:pStyle w:val="34"/>
              <w:jc w:val="left"/>
              <w:rPr>
                <w:rFonts w:hint="eastAsia"/>
              </w:rPr>
            </w:pPr>
            <w:r>
              <w:rPr>
                <w:rFonts w:hint="eastAsia"/>
                <w:b/>
                <w:bCs/>
              </w:rPr>
              <w:t>课程思政</w:t>
            </w:r>
            <w:r>
              <w:rPr>
                <w:rFonts w:hint="eastAsia"/>
              </w:rPr>
              <w:t>：增强科技强国使命认同，树立自主创新、安全可控的智能制造发展观。</w:t>
            </w:r>
          </w:p>
          <w:p w14:paraId="670DDA40">
            <w:pPr>
              <w:pStyle w:val="34"/>
              <w:jc w:val="left"/>
              <w:rPr>
                <w:rFonts w:hint="eastAsia"/>
              </w:rPr>
            </w:pPr>
            <w:r>
              <w:rPr>
                <w:rFonts w:hint="eastAsia"/>
                <w:b/>
                <w:bCs/>
              </w:rPr>
              <w:t>教学条件</w:t>
            </w:r>
            <w:r>
              <w:rPr>
                <w:rFonts w:hint="eastAsia"/>
              </w:rPr>
              <w:t>：多媒体教室</w:t>
            </w:r>
          </w:p>
          <w:p w14:paraId="197AB7D9">
            <w:pPr>
              <w:pStyle w:val="34"/>
              <w:jc w:val="left"/>
              <w:rPr>
                <w:rFonts w:hint="eastAsia"/>
              </w:rPr>
            </w:pPr>
            <w:r>
              <w:rPr>
                <w:rFonts w:hint="eastAsia"/>
                <w:b/>
                <w:bCs/>
              </w:rPr>
              <w:t>教学方法：</w:t>
            </w:r>
            <w:r>
              <w:rPr>
                <w:rFonts w:hint="eastAsia"/>
              </w:rPr>
              <w:t>任务驱动法、讲授法。</w:t>
            </w:r>
          </w:p>
          <w:p w14:paraId="13EBB735">
            <w:pPr>
              <w:pStyle w:val="34"/>
              <w:jc w:val="left"/>
              <w:rPr>
                <w:rFonts w:hint="eastAsia"/>
              </w:rPr>
            </w:pPr>
            <w:r>
              <w:rPr>
                <w:rFonts w:hint="eastAsia"/>
                <w:b/>
                <w:bCs/>
              </w:rPr>
              <w:t>师资要求：</w:t>
            </w:r>
            <w:r>
              <w:rPr>
                <w:rFonts w:hint="eastAsia"/>
              </w:rPr>
              <w:t>具有</w:t>
            </w:r>
            <w:r>
              <w:t>2</w:t>
            </w:r>
            <w:r>
              <w:rPr>
                <w:rFonts w:hint="eastAsia"/>
              </w:rPr>
              <w:t>年以上智能制造行业工作经验，教学素养高。</w:t>
            </w:r>
          </w:p>
          <w:p w14:paraId="54E028A5">
            <w:pPr>
              <w:pStyle w:val="34"/>
              <w:jc w:val="left"/>
              <w:rPr>
                <w:rFonts w:hint="eastAsia"/>
              </w:rPr>
            </w:pPr>
            <w:r>
              <w:rPr>
                <w:rFonts w:hint="eastAsia"/>
                <w:b/>
                <w:bCs/>
              </w:rPr>
              <w:t>考核要求：</w:t>
            </w:r>
            <w:r>
              <w:rPr>
                <w:rFonts w:hint="eastAsia"/>
              </w:rPr>
              <w:t>考试。</w:t>
            </w:r>
          </w:p>
          <w:p w14:paraId="36842B37">
            <w:pPr>
              <w:pStyle w:val="34"/>
              <w:jc w:val="left"/>
              <w:rPr>
                <w:rFonts w:hint="eastAsia"/>
              </w:rPr>
            </w:pPr>
            <w:r>
              <w:rPr>
                <w:rFonts w:hint="eastAsia"/>
              </w:rPr>
              <w:t>形成性考核</w:t>
            </w:r>
            <w:r>
              <w:t>40%+</w:t>
            </w:r>
            <w:r>
              <w:rPr>
                <w:rFonts w:hint="eastAsia"/>
              </w:rPr>
              <w:t>终结性考核</w:t>
            </w:r>
            <w:r>
              <w:t>60%</w:t>
            </w:r>
            <w:r>
              <w:rPr>
                <w:rFonts w:hint="eastAsia"/>
              </w:rPr>
              <w:t>。</w:t>
            </w:r>
          </w:p>
        </w:tc>
      </w:tr>
      <w:tr w14:paraId="792F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Mar>
              <w:top w:w="57" w:type="dxa"/>
              <w:left w:w="108" w:type="dxa"/>
              <w:bottom w:w="57" w:type="dxa"/>
              <w:right w:w="108" w:type="dxa"/>
            </w:tcMar>
            <w:vAlign w:val="center"/>
          </w:tcPr>
          <w:p w14:paraId="0AF23A63">
            <w:pPr>
              <w:pStyle w:val="34"/>
              <w:rPr>
                <w:rFonts w:hint="eastAsia"/>
              </w:rPr>
            </w:pPr>
            <w:r>
              <w:rPr>
                <w:rFonts w:hint="eastAsia"/>
              </w:rPr>
              <w:t>6</w:t>
            </w:r>
          </w:p>
        </w:tc>
        <w:tc>
          <w:tcPr>
            <w:tcW w:w="1193" w:type="dxa"/>
            <w:tcMar>
              <w:top w:w="57" w:type="dxa"/>
              <w:left w:w="108" w:type="dxa"/>
              <w:bottom w:w="57" w:type="dxa"/>
              <w:right w:w="108" w:type="dxa"/>
            </w:tcMar>
            <w:vAlign w:val="center"/>
          </w:tcPr>
          <w:p w14:paraId="09B69048">
            <w:pPr>
              <w:pStyle w:val="34"/>
              <w:rPr>
                <w:rFonts w:hint="eastAsia"/>
              </w:rPr>
            </w:pPr>
            <w:r>
              <w:rPr>
                <w:rFonts w:hint="eastAsia"/>
              </w:rPr>
              <w:t>液压</w:t>
            </w:r>
          </w:p>
          <w:p w14:paraId="3BC9C2FE">
            <w:pPr>
              <w:pStyle w:val="34"/>
              <w:rPr>
                <w:rFonts w:hint="eastAsia"/>
              </w:rPr>
            </w:pPr>
            <w:r>
              <w:rPr>
                <w:rFonts w:hint="eastAsia"/>
              </w:rPr>
              <w:t>与气</w:t>
            </w:r>
          </w:p>
          <w:p w14:paraId="464A63E3">
            <w:pPr>
              <w:pStyle w:val="34"/>
              <w:rPr>
                <w:rFonts w:hint="eastAsia"/>
              </w:rPr>
            </w:pPr>
            <w:r>
              <w:rPr>
                <w:rFonts w:hint="eastAsia"/>
              </w:rPr>
              <w:t>动技</w:t>
            </w:r>
          </w:p>
          <w:p w14:paraId="2EE6DE99">
            <w:pPr>
              <w:pStyle w:val="34"/>
              <w:rPr>
                <w:rFonts w:hint="eastAsia"/>
              </w:rPr>
            </w:pPr>
            <w:r>
              <w:rPr>
                <w:rFonts w:hint="eastAsia"/>
              </w:rPr>
              <w:t>术</w:t>
            </w:r>
          </w:p>
        </w:tc>
        <w:tc>
          <w:tcPr>
            <w:tcW w:w="2143" w:type="dxa"/>
            <w:tcMar>
              <w:top w:w="57" w:type="dxa"/>
              <w:left w:w="108" w:type="dxa"/>
              <w:bottom w:w="57" w:type="dxa"/>
              <w:right w:w="108" w:type="dxa"/>
            </w:tcMar>
            <w:vAlign w:val="center"/>
          </w:tcPr>
          <w:p w14:paraId="69F652F8">
            <w:pPr>
              <w:pStyle w:val="34"/>
              <w:jc w:val="left"/>
              <w:rPr>
                <w:rFonts w:hint="eastAsia"/>
              </w:rPr>
            </w:pPr>
            <w:r>
              <w:rPr>
                <w:rFonts w:hint="eastAsia"/>
                <w:b/>
                <w:bCs/>
              </w:rPr>
              <w:t>素质目标</w:t>
            </w:r>
            <w:r>
              <w:rPr>
                <w:rFonts w:hint="eastAsia"/>
              </w:rPr>
              <w:t>：</w:t>
            </w:r>
          </w:p>
          <w:p w14:paraId="29D9E78F">
            <w:pPr>
              <w:pStyle w:val="34"/>
              <w:jc w:val="left"/>
              <w:rPr>
                <w:rFonts w:hint="eastAsia"/>
              </w:rPr>
            </w:pPr>
            <w:r>
              <w:t>1.</w:t>
            </w:r>
            <w:r>
              <w:rPr>
                <w:rFonts w:hint="eastAsia"/>
              </w:rPr>
              <w:t>培养不畏艰难、勇于担当的精神品质；</w:t>
            </w:r>
          </w:p>
          <w:p w14:paraId="27952F45">
            <w:pPr>
              <w:pStyle w:val="34"/>
              <w:jc w:val="left"/>
              <w:rPr>
                <w:rFonts w:hint="eastAsia"/>
              </w:rPr>
            </w:pPr>
            <w:r>
              <w:t>2.</w:t>
            </w:r>
            <w:r>
              <w:rPr>
                <w:rFonts w:hint="eastAsia"/>
              </w:rPr>
              <w:t>培养劳模精神、工匠精神、职业生涯的规划意识。</w:t>
            </w:r>
          </w:p>
          <w:p w14:paraId="21432723">
            <w:pPr>
              <w:pStyle w:val="34"/>
              <w:jc w:val="left"/>
              <w:rPr>
                <w:rFonts w:hint="eastAsia"/>
              </w:rPr>
            </w:pPr>
            <w:r>
              <w:rPr>
                <w:rFonts w:hint="eastAsia"/>
                <w:b/>
                <w:bCs/>
              </w:rPr>
              <w:t>知识目标</w:t>
            </w:r>
            <w:r>
              <w:rPr>
                <w:rFonts w:hint="eastAsia"/>
              </w:rPr>
              <w:t>：</w:t>
            </w:r>
          </w:p>
          <w:p w14:paraId="28411E9E">
            <w:pPr>
              <w:pStyle w:val="34"/>
              <w:jc w:val="left"/>
              <w:rPr>
                <w:rFonts w:hint="eastAsia"/>
              </w:rPr>
            </w:pPr>
            <w:r>
              <w:rPr>
                <w:rFonts w:hint="eastAsia"/>
              </w:rPr>
              <w:t>1.掌握液压元件和气压元件的结构、原理、拆装、选用。</w:t>
            </w:r>
          </w:p>
          <w:p w14:paraId="65405003">
            <w:pPr>
              <w:pStyle w:val="34"/>
              <w:jc w:val="left"/>
              <w:rPr>
                <w:rFonts w:hint="eastAsia"/>
              </w:rPr>
            </w:pPr>
            <w:r>
              <w:rPr>
                <w:rFonts w:hint="eastAsia"/>
              </w:rPr>
              <w:t>2.掌握液压与气动回路的分析与装调。</w:t>
            </w:r>
          </w:p>
          <w:p w14:paraId="6F4A8144">
            <w:pPr>
              <w:pStyle w:val="34"/>
              <w:jc w:val="left"/>
              <w:rPr>
                <w:rFonts w:hint="eastAsia"/>
              </w:rPr>
            </w:pPr>
            <w:r>
              <w:rPr>
                <w:rFonts w:hint="eastAsia"/>
                <w:b/>
                <w:bCs/>
              </w:rPr>
              <w:t>能力目标</w:t>
            </w:r>
            <w:r>
              <w:rPr>
                <w:rFonts w:hint="eastAsia"/>
              </w:rPr>
              <w:t>：</w:t>
            </w:r>
          </w:p>
          <w:p w14:paraId="184E096A">
            <w:pPr>
              <w:pStyle w:val="34"/>
              <w:jc w:val="left"/>
              <w:rPr>
                <w:rFonts w:hint="eastAsia"/>
              </w:rPr>
            </w:pPr>
            <w:r>
              <w:t>1.</w:t>
            </w:r>
            <w:r>
              <w:rPr>
                <w:rFonts w:hint="eastAsia"/>
              </w:rPr>
              <w:t>熟练掌握常用液压与气动基本回路和典型设备传动系统的组成、工作原理和特点；</w:t>
            </w:r>
          </w:p>
          <w:p w14:paraId="04CBD6CB">
            <w:pPr>
              <w:pStyle w:val="34"/>
              <w:jc w:val="left"/>
              <w:rPr>
                <w:rFonts w:hint="eastAsia"/>
              </w:rPr>
            </w:pPr>
            <w:r>
              <w:t>2.</w:t>
            </w:r>
            <w:r>
              <w:rPr>
                <w:rFonts w:hint="eastAsia"/>
              </w:rPr>
              <w:t>能对液压系统故障诊断与排除。</w:t>
            </w:r>
          </w:p>
        </w:tc>
        <w:tc>
          <w:tcPr>
            <w:tcW w:w="2108" w:type="dxa"/>
            <w:tcMar>
              <w:top w:w="57" w:type="dxa"/>
              <w:left w:w="108" w:type="dxa"/>
              <w:bottom w:w="57" w:type="dxa"/>
              <w:right w:w="108" w:type="dxa"/>
            </w:tcMar>
            <w:vAlign w:val="center"/>
          </w:tcPr>
          <w:p w14:paraId="1AFBCE77">
            <w:pPr>
              <w:pStyle w:val="34"/>
              <w:jc w:val="left"/>
              <w:rPr>
                <w:rFonts w:hint="eastAsia"/>
              </w:rPr>
            </w:pPr>
            <w:r>
              <w:t>1.</w:t>
            </w:r>
            <w:r>
              <w:rPr>
                <w:rFonts w:hint="eastAsia"/>
              </w:rPr>
              <w:t>液压传动的流体学基础知识</w:t>
            </w:r>
          </w:p>
          <w:p w14:paraId="492C5EDB">
            <w:pPr>
              <w:pStyle w:val="34"/>
              <w:jc w:val="left"/>
              <w:rPr>
                <w:rFonts w:hint="eastAsia"/>
              </w:rPr>
            </w:pPr>
            <w:r>
              <w:t>2.</w:t>
            </w:r>
            <w:r>
              <w:rPr>
                <w:rFonts w:hint="eastAsia"/>
              </w:rPr>
              <w:t>组成液压系统的动力、执行、控制和辅助等四种液压原件、传动介质、常用气动元件的作用和图形符号</w:t>
            </w:r>
          </w:p>
          <w:p w14:paraId="463FD72B">
            <w:pPr>
              <w:pStyle w:val="34"/>
              <w:jc w:val="left"/>
              <w:rPr>
                <w:rFonts w:hint="eastAsia"/>
              </w:rPr>
            </w:pPr>
            <w:r>
              <w:t>3.</w:t>
            </w:r>
            <w:r>
              <w:rPr>
                <w:rFonts w:hint="eastAsia"/>
              </w:rPr>
              <w:t>空气压缩机、油雾器、气缸、气压控制阀的工作原理</w:t>
            </w:r>
          </w:p>
          <w:p w14:paraId="1A2E5DC5">
            <w:pPr>
              <w:pStyle w:val="34"/>
              <w:jc w:val="left"/>
              <w:rPr>
                <w:rFonts w:hint="eastAsia"/>
              </w:rPr>
            </w:pPr>
            <w:r>
              <w:t>4.</w:t>
            </w:r>
            <w:r>
              <w:rPr>
                <w:rFonts w:hint="eastAsia"/>
              </w:rPr>
              <w:t>典型换向、压力和速度控制回路的组成及工作原理</w:t>
            </w:r>
          </w:p>
        </w:tc>
        <w:tc>
          <w:tcPr>
            <w:tcW w:w="2859" w:type="dxa"/>
            <w:tcMar>
              <w:top w:w="57" w:type="dxa"/>
              <w:left w:w="108" w:type="dxa"/>
              <w:bottom w:w="57" w:type="dxa"/>
              <w:right w:w="108" w:type="dxa"/>
            </w:tcMar>
            <w:vAlign w:val="center"/>
          </w:tcPr>
          <w:p w14:paraId="7FD01D8A">
            <w:pPr>
              <w:pStyle w:val="34"/>
              <w:jc w:val="left"/>
              <w:rPr>
                <w:rFonts w:hint="eastAsia"/>
              </w:rPr>
            </w:pPr>
            <w:r>
              <w:rPr>
                <w:rFonts w:hint="eastAsia"/>
                <w:b/>
                <w:bCs/>
              </w:rPr>
              <w:t>课程思政</w:t>
            </w:r>
            <w:r>
              <w:rPr>
                <w:rFonts w:hint="eastAsia"/>
              </w:rPr>
              <w:t>：培养系统稳定性维护的责任感，弘扬故障诊断中坚韧务实的工匠精神。</w:t>
            </w:r>
          </w:p>
          <w:p w14:paraId="6E0A2234">
            <w:pPr>
              <w:pStyle w:val="34"/>
              <w:jc w:val="left"/>
              <w:rPr>
                <w:rFonts w:hint="eastAsia"/>
              </w:rPr>
            </w:pPr>
            <w:r>
              <w:rPr>
                <w:rFonts w:hint="eastAsia"/>
                <w:b/>
                <w:bCs/>
              </w:rPr>
              <w:t>教学条件</w:t>
            </w:r>
            <w:r>
              <w:rPr>
                <w:rFonts w:hint="eastAsia"/>
              </w:rPr>
              <w:t>：多媒体教室、液压与气动实训室（配备液压、气动工作台）。</w:t>
            </w:r>
          </w:p>
          <w:p w14:paraId="15CF1476">
            <w:pPr>
              <w:pStyle w:val="34"/>
              <w:jc w:val="left"/>
              <w:rPr>
                <w:rFonts w:hint="eastAsia"/>
              </w:rPr>
            </w:pPr>
            <w:r>
              <w:rPr>
                <w:rFonts w:hint="eastAsia"/>
                <w:b/>
                <w:bCs/>
              </w:rPr>
              <w:t>教学方法：</w:t>
            </w:r>
            <w:r>
              <w:rPr>
                <w:rFonts w:hint="eastAsia"/>
              </w:rPr>
              <w:t>任务驱动法、讲授法。</w:t>
            </w:r>
          </w:p>
          <w:p w14:paraId="4450B82D">
            <w:pPr>
              <w:pStyle w:val="34"/>
              <w:jc w:val="left"/>
              <w:rPr>
                <w:rFonts w:hint="eastAsia"/>
              </w:rPr>
            </w:pPr>
            <w:r>
              <w:rPr>
                <w:rFonts w:hint="eastAsia"/>
                <w:b/>
                <w:bCs/>
              </w:rPr>
              <w:t>师资要求：</w:t>
            </w:r>
            <w:r>
              <w:rPr>
                <w:rFonts w:hint="eastAsia"/>
              </w:rPr>
              <w:t>具有2年以上液压与气动系统教学与装调经验，教学素养高。</w:t>
            </w:r>
          </w:p>
          <w:p w14:paraId="67B670DC">
            <w:pPr>
              <w:pStyle w:val="34"/>
              <w:jc w:val="left"/>
              <w:rPr>
                <w:rFonts w:hint="eastAsia"/>
              </w:rPr>
            </w:pPr>
            <w:r>
              <w:rPr>
                <w:rFonts w:hint="eastAsia"/>
                <w:b/>
                <w:bCs/>
              </w:rPr>
              <w:t>考核要求：</w:t>
            </w:r>
            <w:r>
              <w:rPr>
                <w:rFonts w:hint="eastAsia"/>
              </w:rPr>
              <w:t>考试。</w:t>
            </w:r>
          </w:p>
          <w:p w14:paraId="5D1491F2">
            <w:pPr>
              <w:pStyle w:val="34"/>
              <w:jc w:val="left"/>
              <w:rPr>
                <w:rFonts w:hint="eastAsia"/>
              </w:rPr>
            </w:pPr>
            <w:r>
              <w:rPr>
                <w:rFonts w:hint="eastAsia"/>
              </w:rPr>
              <w:t>形成性考核</w:t>
            </w:r>
            <w:r>
              <w:t>40%+</w:t>
            </w:r>
            <w:r>
              <w:rPr>
                <w:rFonts w:hint="eastAsia"/>
              </w:rPr>
              <w:t>终结性考核</w:t>
            </w:r>
            <w:r>
              <w:t>60%</w:t>
            </w:r>
            <w:r>
              <w:rPr>
                <w:rFonts w:hint="eastAsia"/>
              </w:rPr>
              <w:t>。</w:t>
            </w:r>
          </w:p>
        </w:tc>
      </w:tr>
      <w:tr w14:paraId="5120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Mar>
              <w:top w:w="57" w:type="dxa"/>
              <w:left w:w="108" w:type="dxa"/>
              <w:bottom w:w="57" w:type="dxa"/>
              <w:right w:w="108" w:type="dxa"/>
            </w:tcMar>
            <w:vAlign w:val="center"/>
          </w:tcPr>
          <w:p w14:paraId="39A1BE5D">
            <w:pPr>
              <w:pStyle w:val="34"/>
              <w:rPr>
                <w:rFonts w:hint="eastAsia"/>
              </w:rPr>
            </w:pPr>
            <w:r>
              <w:rPr>
                <w:rFonts w:hint="eastAsia"/>
              </w:rPr>
              <w:t>7</w:t>
            </w:r>
          </w:p>
        </w:tc>
        <w:tc>
          <w:tcPr>
            <w:tcW w:w="1193" w:type="dxa"/>
            <w:tcMar>
              <w:top w:w="57" w:type="dxa"/>
              <w:left w:w="108" w:type="dxa"/>
              <w:bottom w:w="57" w:type="dxa"/>
              <w:right w:w="108" w:type="dxa"/>
            </w:tcMar>
            <w:vAlign w:val="center"/>
          </w:tcPr>
          <w:p w14:paraId="0D10C849">
            <w:pPr>
              <w:pStyle w:val="34"/>
              <w:rPr>
                <w:rFonts w:hint="eastAsia"/>
              </w:rPr>
            </w:pPr>
            <w:r>
              <w:rPr>
                <w:rFonts w:hint="eastAsia"/>
              </w:rPr>
              <w:t>电机</w:t>
            </w:r>
          </w:p>
          <w:p w14:paraId="57E04B78">
            <w:pPr>
              <w:pStyle w:val="34"/>
              <w:rPr>
                <w:rFonts w:hint="eastAsia"/>
              </w:rPr>
            </w:pPr>
            <w:r>
              <w:rPr>
                <w:rFonts w:hint="eastAsia"/>
              </w:rPr>
              <w:t>与电</w:t>
            </w:r>
          </w:p>
          <w:p w14:paraId="52BC2837">
            <w:pPr>
              <w:pStyle w:val="34"/>
              <w:rPr>
                <w:rFonts w:hint="eastAsia"/>
              </w:rPr>
            </w:pPr>
            <w:r>
              <w:rPr>
                <w:rFonts w:hint="eastAsia"/>
              </w:rPr>
              <w:t>气控</w:t>
            </w:r>
          </w:p>
          <w:p w14:paraId="175F95DB">
            <w:pPr>
              <w:pStyle w:val="34"/>
              <w:rPr>
                <w:rFonts w:hint="eastAsia"/>
              </w:rPr>
            </w:pPr>
            <w:r>
              <w:rPr>
                <w:rFonts w:hint="eastAsia"/>
              </w:rPr>
              <w:t>制技</w:t>
            </w:r>
          </w:p>
          <w:p w14:paraId="4904BE29">
            <w:pPr>
              <w:pStyle w:val="34"/>
              <w:rPr>
                <w:rFonts w:hint="eastAsia"/>
              </w:rPr>
            </w:pPr>
            <w:r>
              <w:rPr>
                <w:rFonts w:hint="eastAsia"/>
              </w:rPr>
              <w:t>术</w:t>
            </w:r>
          </w:p>
        </w:tc>
        <w:tc>
          <w:tcPr>
            <w:tcW w:w="2143" w:type="dxa"/>
            <w:tcMar>
              <w:top w:w="57" w:type="dxa"/>
              <w:left w:w="108" w:type="dxa"/>
              <w:bottom w:w="57" w:type="dxa"/>
              <w:right w:w="108" w:type="dxa"/>
            </w:tcMar>
            <w:vAlign w:val="center"/>
          </w:tcPr>
          <w:p w14:paraId="56000F4C">
            <w:pPr>
              <w:pStyle w:val="34"/>
              <w:jc w:val="left"/>
              <w:rPr>
                <w:rFonts w:hint="eastAsia"/>
                <w:b/>
                <w:bCs/>
              </w:rPr>
            </w:pPr>
            <w:r>
              <w:rPr>
                <w:rFonts w:hint="eastAsia"/>
                <w:b/>
                <w:bCs/>
              </w:rPr>
              <w:t>素质目标：</w:t>
            </w:r>
          </w:p>
          <w:p w14:paraId="5B57BFBC">
            <w:pPr>
              <w:pStyle w:val="34"/>
              <w:jc w:val="left"/>
              <w:rPr>
                <w:rFonts w:hint="eastAsia"/>
              </w:rPr>
            </w:pPr>
            <w:r>
              <w:t>1.</w:t>
            </w:r>
            <w:r>
              <w:rPr>
                <w:rFonts w:hint="eastAsia"/>
              </w:rPr>
              <w:t>培养积极思考问题、主动学习的习惯；</w:t>
            </w:r>
          </w:p>
          <w:p w14:paraId="50636311">
            <w:pPr>
              <w:pStyle w:val="34"/>
              <w:jc w:val="left"/>
              <w:rPr>
                <w:rFonts w:hint="eastAsia"/>
              </w:rPr>
            </w:pPr>
            <w:r>
              <w:t>2.</w:t>
            </w:r>
            <w:r>
              <w:rPr>
                <w:rFonts w:hint="eastAsia"/>
              </w:rPr>
              <w:t>培养劳模精神、工匠精神、职业生涯的规划意识。</w:t>
            </w:r>
          </w:p>
          <w:p w14:paraId="0FDC5FDE">
            <w:pPr>
              <w:pStyle w:val="34"/>
              <w:jc w:val="left"/>
              <w:rPr>
                <w:rFonts w:hint="eastAsia"/>
              </w:rPr>
            </w:pPr>
            <w:r>
              <w:rPr>
                <w:rFonts w:hint="eastAsia"/>
              </w:rPr>
              <w:t>3.培养学生良好的安全意识和职业操作规范。</w:t>
            </w:r>
          </w:p>
          <w:p w14:paraId="14566F37">
            <w:pPr>
              <w:pStyle w:val="34"/>
              <w:jc w:val="left"/>
              <w:rPr>
                <w:rFonts w:hint="eastAsia"/>
              </w:rPr>
            </w:pPr>
            <w:r>
              <w:rPr>
                <w:rFonts w:hint="eastAsia"/>
                <w:b/>
                <w:bCs/>
              </w:rPr>
              <w:t>知识目标</w:t>
            </w:r>
            <w:r>
              <w:rPr>
                <w:rFonts w:hint="eastAsia"/>
              </w:rPr>
              <w:t>：</w:t>
            </w:r>
          </w:p>
          <w:p w14:paraId="52F540DC">
            <w:pPr>
              <w:pStyle w:val="34"/>
              <w:jc w:val="left"/>
              <w:rPr>
                <w:rFonts w:hint="eastAsia"/>
              </w:rPr>
            </w:pPr>
            <w:r>
              <w:rPr>
                <w:rFonts w:hint="eastAsia"/>
              </w:rPr>
              <w:t>1.了解电机、低压电器控制的工</w:t>
            </w:r>
          </w:p>
          <w:p w14:paraId="25C61463">
            <w:pPr>
              <w:pStyle w:val="34"/>
              <w:jc w:val="left"/>
              <w:rPr>
                <w:rFonts w:hint="eastAsia"/>
              </w:rPr>
            </w:pPr>
            <w:r>
              <w:rPr>
                <w:rFonts w:hint="eastAsia"/>
              </w:rPr>
              <w:t>作原理、基本结构，</w:t>
            </w:r>
          </w:p>
          <w:p w14:paraId="3B08D2FC">
            <w:pPr>
              <w:pStyle w:val="34"/>
              <w:jc w:val="left"/>
              <w:rPr>
                <w:rFonts w:hint="eastAsia"/>
              </w:rPr>
            </w:pPr>
            <w:r>
              <w:rPr>
                <w:rFonts w:hint="eastAsia"/>
              </w:rPr>
              <w:t>2.掌握其正确选择、使用方法；掌握电力拖动装置进行选择和简单计算的技能；</w:t>
            </w:r>
          </w:p>
          <w:p w14:paraId="5C92F027">
            <w:pPr>
              <w:pStyle w:val="34"/>
              <w:jc w:val="left"/>
              <w:rPr>
                <w:rFonts w:hint="eastAsia"/>
              </w:rPr>
            </w:pPr>
            <w:r>
              <w:rPr>
                <w:rFonts w:hint="eastAsia"/>
              </w:rPr>
              <w:t>3.掌握继电器—接触器典型控制电路的工作原理与线路分析、</w:t>
            </w:r>
          </w:p>
          <w:p w14:paraId="0C13E382">
            <w:pPr>
              <w:pStyle w:val="34"/>
              <w:jc w:val="left"/>
              <w:rPr>
                <w:rFonts w:hint="eastAsia"/>
              </w:rPr>
            </w:pPr>
            <w:r>
              <w:rPr>
                <w:rFonts w:hint="eastAsia"/>
              </w:rPr>
              <w:t>设计技能。</w:t>
            </w:r>
          </w:p>
          <w:p w14:paraId="720BB5CF">
            <w:pPr>
              <w:pStyle w:val="34"/>
              <w:jc w:val="left"/>
              <w:rPr>
                <w:rFonts w:hint="eastAsia"/>
              </w:rPr>
            </w:pPr>
            <w:r>
              <w:rPr>
                <w:rFonts w:hint="eastAsia"/>
                <w:b/>
                <w:bCs/>
              </w:rPr>
              <w:t>能力目标</w:t>
            </w:r>
            <w:r>
              <w:rPr>
                <w:rFonts w:hint="eastAsia"/>
              </w:rPr>
              <w:t>：</w:t>
            </w:r>
          </w:p>
          <w:p w14:paraId="464AC042">
            <w:pPr>
              <w:pStyle w:val="34"/>
              <w:jc w:val="left"/>
              <w:rPr>
                <w:rFonts w:hint="eastAsia"/>
              </w:rPr>
            </w:pPr>
            <w:r>
              <w:rPr>
                <w:rFonts w:hint="eastAsia"/>
              </w:rPr>
              <w:t>1.能正确选用低压元器件；具有查阅手册、工具书等资料的能力；</w:t>
            </w:r>
          </w:p>
          <w:p w14:paraId="3CBE79C5">
            <w:pPr>
              <w:pStyle w:val="34"/>
              <w:jc w:val="left"/>
              <w:rPr>
                <w:rFonts w:hint="eastAsia"/>
              </w:rPr>
            </w:pPr>
            <w:r>
              <w:rPr>
                <w:rFonts w:hint="eastAsia"/>
              </w:rPr>
              <w:t>2.具有典型机床电气线路的工作原理，安装调试、故障排除、维护的技能。</w:t>
            </w:r>
          </w:p>
        </w:tc>
        <w:tc>
          <w:tcPr>
            <w:tcW w:w="2108" w:type="dxa"/>
            <w:tcMar>
              <w:top w:w="57" w:type="dxa"/>
              <w:left w:w="108" w:type="dxa"/>
              <w:bottom w:w="57" w:type="dxa"/>
              <w:right w:w="108" w:type="dxa"/>
            </w:tcMar>
            <w:vAlign w:val="center"/>
          </w:tcPr>
          <w:p w14:paraId="72525394">
            <w:pPr>
              <w:pStyle w:val="34"/>
              <w:jc w:val="left"/>
              <w:rPr>
                <w:rFonts w:hint="eastAsia"/>
              </w:rPr>
            </w:pPr>
            <w:r>
              <w:rPr>
                <w:rFonts w:hint="eastAsia"/>
              </w:rPr>
              <w:t>1.低压电器的原理与使用</w:t>
            </w:r>
          </w:p>
          <w:p w14:paraId="5B5D4CE0">
            <w:pPr>
              <w:pStyle w:val="34"/>
              <w:jc w:val="left"/>
              <w:rPr>
                <w:rFonts w:hint="eastAsia"/>
              </w:rPr>
            </w:pPr>
            <w:r>
              <w:rPr>
                <w:rFonts w:hint="eastAsia"/>
              </w:rPr>
              <w:t>2.常见低压电气控制电路安装工艺规范与要求</w:t>
            </w:r>
          </w:p>
          <w:p w14:paraId="255B0DCF">
            <w:pPr>
              <w:pStyle w:val="34"/>
              <w:jc w:val="left"/>
              <w:rPr>
                <w:rFonts w:hint="eastAsia"/>
              </w:rPr>
            </w:pPr>
            <w:r>
              <w:rPr>
                <w:rFonts w:hint="eastAsia"/>
              </w:rPr>
              <w:t>3</w:t>
            </w:r>
            <w:r>
              <w:t>.</w:t>
            </w:r>
            <w:r>
              <w:rPr>
                <w:rFonts w:hint="eastAsia"/>
              </w:rPr>
              <w:t>电机的原理与运用</w:t>
            </w:r>
          </w:p>
          <w:p w14:paraId="312D8F46">
            <w:pPr>
              <w:pStyle w:val="34"/>
              <w:jc w:val="left"/>
              <w:rPr>
                <w:rFonts w:hint="eastAsia"/>
              </w:rPr>
            </w:pPr>
            <w:r>
              <w:rPr>
                <w:rFonts w:hint="eastAsia"/>
              </w:rPr>
              <w:t>4</w:t>
            </w:r>
            <w:r>
              <w:t>.</w:t>
            </w:r>
            <w:r>
              <w:rPr>
                <w:rFonts w:hint="eastAsia"/>
              </w:rPr>
              <w:t>三相异步电机装配和测试</w:t>
            </w:r>
          </w:p>
          <w:p w14:paraId="3BDE3870">
            <w:pPr>
              <w:pStyle w:val="34"/>
              <w:jc w:val="left"/>
              <w:rPr>
                <w:rFonts w:hint="eastAsia"/>
              </w:rPr>
            </w:pPr>
            <w:r>
              <w:rPr>
                <w:rFonts w:hint="eastAsia"/>
              </w:rPr>
              <w:t>5</w:t>
            </w:r>
            <w:r>
              <w:t>.</w:t>
            </w:r>
            <w:r>
              <w:rPr>
                <w:rFonts w:hint="eastAsia"/>
              </w:rPr>
              <w:t>交直流电机结构和原理学习</w:t>
            </w:r>
          </w:p>
          <w:p w14:paraId="5727E984">
            <w:pPr>
              <w:pStyle w:val="34"/>
              <w:jc w:val="left"/>
              <w:rPr>
                <w:rFonts w:hint="eastAsia"/>
              </w:rPr>
            </w:pPr>
            <w:r>
              <w:rPr>
                <w:rFonts w:hint="eastAsia"/>
              </w:rPr>
              <w:t>6</w:t>
            </w:r>
            <w:r>
              <w:t>.</w:t>
            </w:r>
            <w:r>
              <w:rPr>
                <w:rFonts w:hint="eastAsia"/>
              </w:rPr>
              <w:t>交直流电机机械特性和拖动控制系统分析</w:t>
            </w:r>
          </w:p>
          <w:p w14:paraId="31365C13">
            <w:pPr>
              <w:pStyle w:val="34"/>
              <w:jc w:val="left"/>
              <w:rPr>
                <w:rFonts w:hint="eastAsia"/>
              </w:rPr>
            </w:pPr>
            <w:r>
              <w:rPr>
                <w:rFonts w:hint="eastAsia"/>
              </w:rPr>
              <w:t>7</w:t>
            </w:r>
            <w:r>
              <w:t>.</w:t>
            </w:r>
            <w:r>
              <w:rPr>
                <w:rFonts w:hint="eastAsia"/>
              </w:rPr>
              <w:t>液压电磁阀的控制线路安装与调试</w:t>
            </w:r>
          </w:p>
          <w:p w14:paraId="0D7706B1">
            <w:pPr>
              <w:pStyle w:val="34"/>
              <w:jc w:val="left"/>
              <w:rPr>
                <w:rFonts w:hint="eastAsia"/>
              </w:rPr>
            </w:pPr>
            <w:r>
              <w:rPr>
                <w:rFonts w:hint="eastAsia"/>
              </w:rPr>
              <w:t>8</w:t>
            </w:r>
            <w:r>
              <w:t>.</w:t>
            </w:r>
            <w:r>
              <w:rPr>
                <w:rFonts w:hint="eastAsia"/>
              </w:rPr>
              <w:t>典型电气控制线路的装调</w:t>
            </w:r>
          </w:p>
        </w:tc>
        <w:tc>
          <w:tcPr>
            <w:tcW w:w="2859" w:type="dxa"/>
            <w:tcMar>
              <w:top w:w="57" w:type="dxa"/>
              <w:left w:w="108" w:type="dxa"/>
              <w:bottom w:w="57" w:type="dxa"/>
              <w:right w:w="108" w:type="dxa"/>
            </w:tcMar>
            <w:vAlign w:val="center"/>
          </w:tcPr>
          <w:p w14:paraId="2A487A36">
            <w:pPr>
              <w:pStyle w:val="34"/>
              <w:jc w:val="left"/>
              <w:rPr>
                <w:rFonts w:hint="eastAsia"/>
              </w:rPr>
            </w:pPr>
            <w:r>
              <w:rPr>
                <w:rFonts w:hint="eastAsia"/>
                <w:b/>
                <w:bCs/>
              </w:rPr>
              <w:t>课程思政</w:t>
            </w:r>
            <w:r>
              <w:rPr>
                <w:rFonts w:hint="eastAsia"/>
              </w:rPr>
              <w:t>：强化系统思维与责任意识，践行绿色节能理念，守护设备稳定运行使命。</w:t>
            </w:r>
          </w:p>
          <w:p w14:paraId="39852F27">
            <w:pPr>
              <w:pStyle w:val="34"/>
              <w:jc w:val="left"/>
              <w:rPr>
                <w:rFonts w:hint="eastAsia"/>
              </w:rPr>
            </w:pPr>
            <w:r>
              <w:rPr>
                <w:rFonts w:hint="eastAsia"/>
                <w:b/>
                <w:bCs/>
              </w:rPr>
              <w:t>教学条件</w:t>
            </w:r>
            <w:r>
              <w:rPr>
                <w:rFonts w:hint="eastAsia"/>
              </w:rPr>
              <w:t>：多媒体教室、电拖实训室。</w:t>
            </w:r>
          </w:p>
          <w:p w14:paraId="456EB439">
            <w:pPr>
              <w:pStyle w:val="34"/>
              <w:jc w:val="left"/>
              <w:rPr>
                <w:rFonts w:hint="eastAsia"/>
              </w:rPr>
            </w:pPr>
            <w:r>
              <w:rPr>
                <w:rFonts w:hint="eastAsia"/>
                <w:b/>
                <w:bCs/>
              </w:rPr>
              <w:t>教学方法</w:t>
            </w:r>
            <w:r>
              <w:rPr>
                <w:rFonts w:hint="eastAsia"/>
              </w:rPr>
              <w:t>：采用理实一体的方式进行教学。</w:t>
            </w:r>
          </w:p>
          <w:p w14:paraId="4304CC5E">
            <w:pPr>
              <w:pStyle w:val="34"/>
              <w:jc w:val="left"/>
              <w:rPr>
                <w:rFonts w:hint="eastAsia"/>
              </w:rPr>
            </w:pPr>
            <w:r>
              <w:rPr>
                <w:rFonts w:hint="eastAsia"/>
                <w:b/>
                <w:bCs/>
              </w:rPr>
              <w:t>师资要求</w:t>
            </w:r>
            <w:r>
              <w:rPr>
                <w:rFonts w:hint="eastAsia"/>
              </w:rPr>
              <w:t>：任课教师应具有扎实的理论和实践基础。</w:t>
            </w:r>
          </w:p>
          <w:p w14:paraId="2A210DF0">
            <w:pPr>
              <w:pStyle w:val="34"/>
              <w:jc w:val="left"/>
              <w:rPr>
                <w:rFonts w:hint="eastAsia"/>
              </w:rPr>
            </w:pPr>
            <w:r>
              <w:rPr>
                <w:rFonts w:hint="eastAsia"/>
                <w:b/>
                <w:bCs/>
              </w:rPr>
              <w:t>考核要求</w:t>
            </w:r>
            <w:r>
              <w:rPr>
                <w:rFonts w:hint="eastAsia"/>
              </w:rPr>
              <w:t>：考试。形成性考核</w:t>
            </w:r>
            <w:r>
              <w:t>30%+</w:t>
            </w:r>
            <w:r>
              <w:rPr>
                <w:rFonts w:hint="eastAsia"/>
              </w:rPr>
              <w:t>终结性考核</w:t>
            </w:r>
            <w:r>
              <w:t>70%</w:t>
            </w:r>
            <w:r>
              <w:rPr>
                <w:rFonts w:hint="eastAsia"/>
              </w:rPr>
              <w:t>。</w:t>
            </w:r>
          </w:p>
        </w:tc>
      </w:tr>
    </w:tbl>
    <w:p w14:paraId="658A80AC">
      <w:pPr>
        <w:pStyle w:val="36"/>
        <w:ind w:firstLine="572"/>
        <w:rPr>
          <w:rFonts w:hint="eastAsia"/>
          <w:b/>
          <w:bCs/>
          <w:lang w:eastAsia="zh-CN"/>
        </w:rPr>
      </w:pPr>
    </w:p>
    <w:p w14:paraId="0D7744D1">
      <w:pPr>
        <w:pStyle w:val="36"/>
        <w:ind w:firstLine="572"/>
        <w:rPr>
          <w:rFonts w:hint="eastAsia"/>
          <w:b/>
          <w:bCs/>
          <w:lang w:eastAsia="zh-CN"/>
        </w:rPr>
      </w:pPr>
      <w:r>
        <w:rPr>
          <w:b/>
          <w:bCs/>
          <w:lang w:eastAsia="zh-CN"/>
        </w:rPr>
        <w:t>2.</w:t>
      </w:r>
      <w:r>
        <w:rPr>
          <w:rFonts w:hint="eastAsia"/>
          <w:b/>
          <w:bCs/>
          <w:lang w:eastAsia="zh-CN"/>
        </w:rPr>
        <w:t>专业核心课程设置及要求</w:t>
      </w:r>
    </w:p>
    <w:p w14:paraId="3397C2D8">
      <w:pPr>
        <w:pStyle w:val="36"/>
        <w:ind w:firstLine="570"/>
        <w:rPr>
          <w:rFonts w:hint="eastAsia"/>
          <w:lang w:eastAsia="zh-CN"/>
        </w:rPr>
      </w:pPr>
      <w:r>
        <w:rPr>
          <w:rFonts w:hint="eastAsia"/>
          <w:lang w:eastAsia="zh-CN"/>
        </w:rPr>
        <w:t>专业核心课程设置及要求如表9所示。</w:t>
      </w:r>
    </w:p>
    <w:p w14:paraId="601AA5CB">
      <w:pPr>
        <w:pStyle w:val="23"/>
        <w:spacing w:before="156" w:after="156"/>
        <w:rPr>
          <w:rFonts w:hint="eastAsia"/>
          <w:lang w:eastAsia="zh-CN"/>
        </w:rPr>
      </w:pPr>
      <w:r>
        <w:rPr>
          <w:rFonts w:hint="eastAsia"/>
          <w:lang w:eastAsia="zh-CN"/>
        </w:rPr>
        <w:t>表9专业核心课程设置及要求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213"/>
        <w:gridCol w:w="2155"/>
        <w:gridCol w:w="2120"/>
        <w:gridCol w:w="2886"/>
      </w:tblGrid>
      <w:tr w14:paraId="1268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85" w:type="dxa"/>
            <w:shd w:val="clear" w:color="auto" w:fill="DBE5F1"/>
            <w:vAlign w:val="center"/>
          </w:tcPr>
          <w:p w14:paraId="795747F7">
            <w:pPr>
              <w:pStyle w:val="34"/>
              <w:rPr>
                <w:rFonts w:hint="eastAsia"/>
              </w:rPr>
            </w:pPr>
            <w:r>
              <w:rPr>
                <w:rFonts w:hint="eastAsia"/>
              </w:rPr>
              <w:t>序号</w:t>
            </w:r>
          </w:p>
        </w:tc>
        <w:tc>
          <w:tcPr>
            <w:tcW w:w="1213" w:type="dxa"/>
            <w:shd w:val="clear" w:color="auto" w:fill="DBE5F1"/>
            <w:vAlign w:val="center"/>
          </w:tcPr>
          <w:p w14:paraId="2470CC2A">
            <w:pPr>
              <w:pStyle w:val="34"/>
              <w:rPr>
                <w:rFonts w:hint="eastAsia"/>
              </w:rPr>
            </w:pPr>
            <w:r>
              <w:rPr>
                <w:rFonts w:hint="eastAsia"/>
              </w:rPr>
              <w:t>课程名称</w:t>
            </w:r>
          </w:p>
        </w:tc>
        <w:tc>
          <w:tcPr>
            <w:tcW w:w="2155" w:type="dxa"/>
            <w:shd w:val="clear" w:color="auto" w:fill="DBE5F1"/>
            <w:vAlign w:val="center"/>
          </w:tcPr>
          <w:p w14:paraId="16551D6F">
            <w:pPr>
              <w:pStyle w:val="34"/>
              <w:rPr>
                <w:rFonts w:hint="eastAsia"/>
              </w:rPr>
            </w:pPr>
            <w:r>
              <w:rPr>
                <w:rFonts w:hint="eastAsia"/>
              </w:rPr>
              <w:t>课程目标</w:t>
            </w:r>
          </w:p>
        </w:tc>
        <w:tc>
          <w:tcPr>
            <w:tcW w:w="2120" w:type="dxa"/>
            <w:shd w:val="clear" w:color="auto" w:fill="DBE5F1"/>
            <w:vAlign w:val="center"/>
          </w:tcPr>
          <w:p w14:paraId="5A56EB50">
            <w:pPr>
              <w:pStyle w:val="34"/>
              <w:rPr>
                <w:rFonts w:hint="eastAsia"/>
              </w:rPr>
            </w:pPr>
            <w:r>
              <w:rPr>
                <w:rFonts w:hint="eastAsia"/>
              </w:rPr>
              <w:t>主要内容</w:t>
            </w:r>
          </w:p>
        </w:tc>
        <w:tc>
          <w:tcPr>
            <w:tcW w:w="2886" w:type="dxa"/>
            <w:shd w:val="clear" w:color="auto" w:fill="DBE5F1"/>
            <w:vAlign w:val="center"/>
          </w:tcPr>
          <w:p w14:paraId="538E3A8C">
            <w:pPr>
              <w:pStyle w:val="34"/>
              <w:rPr>
                <w:rFonts w:hint="eastAsia"/>
              </w:rPr>
            </w:pPr>
            <w:r>
              <w:rPr>
                <w:rFonts w:hint="eastAsia"/>
              </w:rPr>
              <w:t>教学要求</w:t>
            </w:r>
          </w:p>
        </w:tc>
      </w:tr>
      <w:tr w14:paraId="031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5" w:type="dxa"/>
            <w:vAlign w:val="center"/>
          </w:tcPr>
          <w:p w14:paraId="5DAF0F77">
            <w:pPr>
              <w:pStyle w:val="34"/>
              <w:rPr>
                <w:rFonts w:hint="eastAsia"/>
              </w:rPr>
            </w:pPr>
            <w:r>
              <w:rPr>
                <w:rFonts w:hint="eastAsia"/>
              </w:rPr>
              <w:t>1</w:t>
            </w:r>
          </w:p>
        </w:tc>
        <w:tc>
          <w:tcPr>
            <w:tcW w:w="1213" w:type="dxa"/>
            <w:vAlign w:val="center"/>
          </w:tcPr>
          <w:p w14:paraId="1FF12DB0">
            <w:pPr>
              <w:pStyle w:val="34"/>
              <w:rPr>
                <w:rFonts w:hint="eastAsia"/>
              </w:rPr>
            </w:pPr>
            <w:r>
              <w:rPr>
                <w:rFonts w:hint="eastAsia"/>
              </w:rPr>
              <w:t>可编</w:t>
            </w:r>
          </w:p>
          <w:p w14:paraId="02726A2B">
            <w:pPr>
              <w:pStyle w:val="34"/>
              <w:rPr>
                <w:rFonts w:hint="eastAsia"/>
              </w:rPr>
            </w:pPr>
            <w:r>
              <w:rPr>
                <w:rFonts w:hint="eastAsia"/>
              </w:rPr>
              <w:t>程控</w:t>
            </w:r>
          </w:p>
          <w:p w14:paraId="7A5FB40E">
            <w:pPr>
              <w:pStyle w:val="34"/>
              <w:rPr>
                <w:rFonts w:hint="eastAsia"/>
              </w:rPr>
            </w:pPr>
            <w:r>
              <w:rPr>
                <w:rFonts w:hint="eastAsia"/>
              </w:rPr>
              <w:t>制技</w:t>
            </w:r>
          </w:p>
          <w:p w14:paraId="448B8562">
            <w:pPr>
              <w:pStyle w:val="34"/>
              <w:rPr>
                <w:rFonts w:hint="eastAsia"/>
              </w:rPr>
            </w:pPr>
            <w:r>
              <w:rPr>
                <w:rFonts w:hint="eastAsia"/>
              </w:rPr>
              <w:t>术应</w:t>
            </w:r>
          </w:p>
          <w:p w14:paraId="3788DA97">
            <w:pPr>
              <w:pStyle w:val="34"/>
              <w:rPr>
                <w:rFonts w:hint="eastAsia"/>
              </w:rPr>
            </w:pPr>
            <w:r>
              <w:rPr>
                <w:rFonts w:hint="eastAsia"/>
              </w:rPr>
              <w:t>用</w:t>
            </w:r>
          </w:p>
        </w:tc>
        <w:tc>
          <w:tcPr>
            <w:tcW w:w="2155" w:type="dxa"/>
            <w:vAlign w:val="center"/>
          </w:tcPr>
          <w:p w14:paraId="1836B277">
            <w:pPr>
              <w:pStyle w:val="34"/>
              <w:jc w:val="left"/>
              <w:rPr>
                <w:rFonts w:hint="eastAsia"/>
              </w:rPr>
            </w:pPr>
            <w:r>
              <w:rPr>
                <w:rFonts w:hint="eastAsia"/>
                <w:b/>
                <w:bCs/>
              </w:rPr>
              <w:t>素质目标</w:t>
            </w:r>
            <w:r>
              <w:rPr>
                <w:rFonts w:hint="eastAsia"/>
              </w:rPr>
              <w:t>：</w:t>
            </w:r>
          </w:p>
          <w:p w14:paraId="05695062">
            <w:pPr>
              <w:pStyle w:val="34"/>
              <w:jc w:val="left"/>
              <w:rPr>
                <w:rFonts w:hint="eastAsia"/>
              </w:rPr>
            </w:pPr>
            <w:r>
              <w:t>1.</w:t>
            </w:r>
            <w:r>
              <w:rPr>
                <w:rFonts w:hint="eastAsia"/>
              </w:rPr>
              <w:t>培养积极思考问题、主动学习的习惯；</w:t>
            </w:r>
          </w:p>
          <w:p w14:paraId="343D6837">
            <w:pPr>
              <w:pStyle w:val="34"/>
              <w:jc w:val="left"/>
              <w:rPr>
                <w:rFonts w:hint="eastAsia"/>
              </w:rPr>
            </w:pPr>
            <w:r>
              <w:t>2.</w:t>
            </w:r>
            <w:r>
              <w:rPr>
                <w:rFonts w:hint="eastAsia"/>
              </w:rPr>
              <w:t>培养劳模精神、工匠精神、职业生涯的规划意识。</w:t>
            </w:r>
          </w:p>
          <w:p w14:paraId="32D3CAB1">
            <w:pPr>
              <w:pStyle w:val="34"/>
              <w:jc w:val="left"/>
              <w:rPr>
                <w:rFonts w:hint="eastAsia"/>
              </w:rPr>
            </w:pPr>
            <w:r>
              <w:rPr>
                <w:rFonts w:hint="eastAsia"/>
                <w:b/>
                <w:bCs/>
              </w:rPr>
              <w:t>知识目标</w:t>
            </w:r>
            <w:r>
              <w:rPr>
                <w:rFonts w:hint="eastAsia"/>
              </w:rPr>
              <w:t>：</w:t>
            </w:r>
          </w:p>
          <w:p w14:paraId="0213B16F">
            <w:pPr>
              <w:pStyle w:val="34"/>
              <w:jc w:val="left"/>
              <w:rPr>
                <w:rFonts w:hint="eastAsia"/>
              </w:rPr>
            </w:pPr>
            <w:r>
              <w:t>1.</w:t>
            </w:r>
            <w:r>
              <w:rPr>
                <w:rFonts w:hint="eastAsia"/>
              </w:rPr>
              <w:t>了解</w:t>
            </w:r>
            <w:r>
              <w:t>PLC</w:t>
            </w:r>
            <w:r>
              <w:rPr>
                <w:rFonts w:hint="eastAsia"/>
              </w:rPr>
              <w:t>的硬件结构和原理，内部资源分配和作用；</w:t>
            </w:r>
          </w:p>
          <w:p w14:paraId="488AAD97">
            <w:pPr>
              <w:pStyle w:val="34"/>
              <w:jc w:val="left"/>
              <w:rPr>
                <w:rFonts w:hint="eastAsia"/>
              </w:rPr>
            </w:pPr>
            <w:r>
              <w:t>2.</w:t>
            </w:r>
            <w:r>
              <w:rPr>
                <w:rFonts w:hint="eastAsia"/>
              </w:rPr>
              <w:t>掌握PLC的基本工作原理、硬件选型及配置方法、基本编程指令和程序调试。</w:t>
            </w:r>
          </w:p>
          <w:p w14:paraId="0B325187">
            <w:pPr>
              <w:pStyle w:val="34"/>
              <w:jc w:val="left"/>
              <w:rPr>
                <w:rFonts w:hint="eastAsia"/>
              </w:rPr>
            </w:pPr>
            <w:r>
              <w:rPr>
                <w:rFonts w:hint="eastAsia"/>
                <w:b/>
                <w:bCs/>
              </w:rPr>
              <w:t>能力目标</w:t>
            </w:r>
            <w:r>
              <w:rPr>
                <w:rFonts w:hint="eastAsia"/>
              </w:rPr>
              <w:t>：</w:t>
            </w:r>
          </w:p>
          <w:p w14:paraId="246E6017">
            <w:pPr>
              <w:pStyle w:val="34"/>
              <w:jc w:val="left"/>
              <w:rPr>
                <w:rFonts w:hint="eastAsia"/>
              </w:rPr>
            </w:pPr>
            <w:r>
              <w:rPr>
                <w:rFonts w:hint="eastAsia"/>
              </w:rPr>
              <w:t>1.能够熟练使用基本指令、顺序控制指令、功能指令编制程序；</w:t>
            </w:r>
          </w:p>
          <w:p w14:paraId="3969271A">
            <w:pPr>
              <w:pStyle w:val="34"/>
              <w:jc w:val="left"/>
              <w:rPr>
                <w:rFonts w:hint="eastAsia"/>
              </w:rPr>
            </w:pPr>
            <w:r>
              <w:rPr>
                <w:rFonts w:hint="eastAsia"/>
              </w:rPr>
              <w:t>2.能够根据传统继电器控制系统熟练改造成为PLC控制系统。</w:t>
            </w:r>
          </w:p>
        </w:tc>
        <w:tc>
          <w:tcPr>
            <w:tcW w:w="2120" w:type="dxa"/>
            <w:vAlign w:val="center"/>
          </w:tcPr>
          <w:p w14:paraId="120DD4A2">
            <w:pPr>
              <w:pStyle w:val="34"/>
              <w:jc w:val="left"/>
              <w:rPr>
                <w:rFonts w:hint="eastAsia"/>
              </w:rPr>
            </w:pPr>
            <w:r>
              <w:t>1.PLC</w:t>
            </w:r>
            <w:r>
              <w:rPr>
                <w:rFonts w:hint="eastAsia"/>
              </w:rPr>
              <w:t>程序编写与修改方法</w:t>
            </w:r>
          </w:p>
          <w:p w14:paraId="37A30991">
            <w:pPr>
              <w:pStyle w:val="34"/>
              <w:jc w:val="left"/>
              <w:rPr>
                <w:rFonts w:hint="eastAsia"/>
              </w:rPr>
            </w:pPr>
            <w:r>
              <w:t>2.PLC</w:t>
            </w:r>
            <w:r>
              <w:rPr>
                <w:rFonts w:hint="eastAsia"/>
              </w:rPr>
              <w:t>基本指令的应用，编程软件的上下载和程序调试与监控</w:t>
            </w:r>
          </w:p>
          <w:p w14:paraId="04B2DACB">
            <w:pPr>
              <w:pStyle w:val="34"/>
              <w:jc w:val="left"/>
              <w:rPr>
                <w:rFonts w:hint="eastAsia"/>
              </w:rPr>
            </w:pPr>
            <w:r>
              <w:t>3.PLC</w:t>
            </w:r>
            <w:r>
              <w:rPr>
                <w:rFonts w:hint="eastAsia"/>
              </w:rPr>
              <w:t>控制的两台电机顺序控制系统、带星三角启动的正反转继电器控制电路的设计和安装</w:t>
            </w:r>
          </w:p>
          <w:p w14:paraId="5C804C6D">
            <w:pPr>
              <w:pStyle w:val="34"/>
              <w:jc w:val="left"/>
              <w:rPr>
                <w:rFonts w:hint="eastAsia"/>
              </w:rPr>
            </w:pPr>
            <w:r>
              <w:t>4.</w:t>
            </w:r>
            <w:r>
              <w:rPr>
                <w:rFonts w:hint="eastAsia"/>
              </w:rPr>
              <w:t>抢答器、交通灯、机械手、液体混合、小车控制、三层电梯等典型控制系统的设计与仿真调试</w:t>
            </w:r>
          </w:p>
          <w:p w14:paraId="4100D1A8">
            <w:pPr>
              <w:pStyle w:val="34"/>
              <w:jc w:val="left"/>
              <w:rPr>
                <w:rFonts w:hint="eastAsia"/>
              </w:rPr>
            </w:pPr>
          </w:p>
        </w:tc>
        <w:tc>
          <w:tcPr>
            <w:tcW w:w="2886" w:type="dxa"/>
            <w:vAlign w:val="center"/>
          </w:tcPr>
          <w:p w14:paraId="5777EEA0">
            <w:pPr>
              <w:pStyle w:val="34"/>
              <w:jc w:val="left"/>
              <w:rPr>
                <w:rFonts w:hint="eastAsia"/>
              </w:rPr>
            </w:pPr>
            <w:r>
              <w:rPr>
                <w:rFonts w:hint="eastAsia"/>
                <w:b/>
                <w:bCs/>
              </w:rPr>
              <w:t>课程思政</w:t>
            </w:r>
            <w:r>
              <w:rPr>
                <w:rFonts w:hint="eastAsia"/>
              </w:rPr>
              <w:t>：培养严谨规范的编程思维与精益求精的工业控制责任感。</w:t>
            </w:r>
          </w:p>
          <w:p w14:paraId="2F0A4CBD">
            <w:pPr>
              <w:pStyle w:val="34"/>
              <w:jc w:val="left"/>
              <w:rPr>
                <w:rFonts w:hint="eastAsia"/>
              </w:rPr>
            </w:pPr>
            <w:r>
              <w:rPr>
                <w:rFonts w:hint="eastAsia"/>
                <w:b/>
                <w:bCs/>
              </w:rPr>
              <w:t>教学条件</w:t>
            </w:r>
            <w:r>
              <w:rPr>
                <w:rFonts w:hint="eastAsia"/>
              </w:rPr>
              <w:t>：多媒体教室、</w:t>
            </w:r>
            <w:r>
              <w:t>PLC</w:t>
            </w:r>
            <w:r>
              <w:rPr>
                <w:rFonts w:hint="eastAsia"/>
              </w:rPr>
              <w:t>实训室。</w:t>
            </w:r>
          </w:p>
          <w:p w14:paraId="392EB59E">
            <w:pPr>
              <w:pStyle w:val="34"/>
              <w:jc w:val="left"/>
              <w:rPr>
                <w:rFonts w:hint="eastAsia"/>
              </w:rPr>
            </w:pPr>
            <w:r>
              <w:rPr>
                <w:rFonts w:hint="eastAsia"/>
                <w:b/>
                <w:bCs/>
              </w:rPr>
              <w:t>教学方法：</w:t>
            </w:r>
            <w:r>
              <w:rPr>
                <w:rFonts w:hint="eastAsia"/>
              </w:rPr>
              <w:t>理实一体任务驱动，讲练结合。</w:t>
            </w:r>
          </w:p>
          <w:p w14:paraId="4FFA48C3">
            <w:pPr>
              <w:pStyle w:val="34"/>
              <w:jc w:val="left"/>
              <w:rPr>
                <w:rFonts w:hint="eastAsia"/>
              </w:rPr>
            </w:pPr>
            <w:r>
              <w:rPr>
                <w:rFonts w:hint="eastAsia"/>
                <w:b/>
                <w:bCs/>
              </w:rPr>
              <w:t>师资要求：</w:t>
            </w:r>
            <w:r>
              <w:rPr>
                <w:rFonts w:hint="eastAsia"/>
              </w:rPr>
              <w:t>具有两年以上的PLC程序设计经验，教学素养高。</w:t>
            </w:r>
          </w:p>
          <w:p w14:paraId="4FC63CED">
            <w:pPr>
              <w:pStyle w:val="34"/>
              <w:jc w:val="left"/>
              <w:rPr>
                <w:rFonts w:hint="eastAsi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6FB4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5" w:type="dxa"/>
            <w:vAlign w:val="center"/>
          </w:tcPr>
          <w:p w14:paraId="6BDD7E35">
            <w:pPr>
              <w:pStyle w:val="34"/>
              <w:rPr>
                <w:rFonts w:hint="eastAsia"/>
              </w:rPr>
            </w:pPr>
            <w:r>
              <w:rPr>
                <w:rFonts w:hint="eastAsia"/>
              </w:rPr>
              <w:t>2</w:t>
            </w:r>
          </w:p>
        </w:tc>
        <w:tc>
          <w:tcPr>
            <w:tcW w:w="1213" w:type="dxa"/>
            <w:vAlign w:val="center"/>
          </w:tcPr>
          <w:p w14:paraId="2B3FB716">
            <w:pPr>
              <w:pStyle w:val="34"/>
              <w:rPr>
                <w:rFonts w:hint="eastAsia"/>
              </w:rPr>
            </w:pPr>
            <w:r>
              <w:rPr>
                <w:rFonts w:hint="eastAsia"/>
              </w:rPr>
              <w:t>工业</w:t>
            </w:r>
          </w:p>
          <w:p w14:paraId="465F8CE6">
            <w:pPr>
              <w:pStyle w:val="34"/>
              <w:rPr>
                <w:rFonts w:hint="eastAsia"/>
              </w:rPr>
            </w:pPr>
            <w:r>
              <w:rPr>
                <w:rFonts w:hint="eastAsia"/>
              </w:rPr>
              <w:t>机器</w:t>
            </w:r>
          </w:p>
          <w:p w14:paraId="5AAD3F73">
            <w:pPr>
              <w:pStyle w:val="34"/>
              <w:rPr>
                <w:rFonts w:hint="eastAsia"/>
              </w:rPr>
            </w:pPr>
            <w:r>
              <w:rPr>
                <w:rFonts w:hint="eastAsia"/>
              </w:rPr>
              <w:t>人操</w:t>
            </w:r>
          </w:p>
          <w:p w14:paraId="43680E32">
            <w:pPr>
              <w:pStyle w:val="34"/>
              <w:rPr>
                <w:rFonts w:hint="eastAsia"/>
              </w:rPr>
            </w:pPr>
            <w:r>
              <w:rPr>
                <w:rFonts w:hint="eastAsia"/>
              </w:rPr>
              <w:t>作与</w:t>
            </w:r>
          </w:p>
          <w:p w14:paraId="09F571D4">
            <w:pPr>
              <w:pStyle w:val="34"/>
              <w:rPr>
                <w:rFonts w:hint="eastAsia"/>
              </w:rPr>
            </w:pPr>
            <w:r>
              <w:rPr>
                <w:rFonts w:hint="eastAsia"/>
              </w:rPr>
              <w:t>编程</w:t>
            </w:r>
          </w:p>
        </w:tc>
        <w:tc>
          <w:tcPr>
            <w:tcW w:w="2155" w:type="dxa"/>
            <w:vAlign w:val="center"/>
          </w:tcPr>
          <w:p w14:paraId="281C8771">
            <w:pPr>
              <w:pStyle w:val="34"/>
              <w:jc w:val="left"/>
              <w:rPr>
                <w:rFonts w:hint="eastAsia"/>
              </w:rPr>
            </w:pPr>
            <w:r>
              <w:rPr>
                <w:rFonts w:hint="eastAsia"/>
                <w:b/>
                <w:bCs/>
              </w:rPr>
              <w:t>素质目标</w:t>
            </w:r>
            <w:r>
              <w:rPr>
                <w:rFonts w:hint="eastAsia"/>
              </w:rPr>
              <w:t>：</w:t>
            </w:r>
          </w:p>
          <w:p w14:paraId="6984C115">
            <w:pPr>
              <w:pStyle w:val="34"/>
              <w:jc w:val="left"/>
              <w:rPr>
                <w:rFonts w:hint="eastAsia"/>
              </w:rPr>
            </w:pPr>
            <w:r>
              <w:rPr>
                <w:rFonts w:hint="eastAsia"/>
              </w:rPr>
              <w:t>1.热爱祖国，热爱中国共产党，拥护社会主义制度，践行社会主义核心价值观，具有强烈的民族自豪感与使命感；</w:t>
            </w:r>
          </w:p>
          <w:p w14:paraId="24F023F6">
            <w:pPr>
              <w:pStyle w:val="34"/>
              <w:jc w:val="left"/>
              <w:rPr>
                <w:rFonts w:hint="eastAsia"/>
              </w:rPr>
            </w:pPr>
            <w:r>
              <w:rPr>
                <w:rFonts w:hint="eastAsia"/>
              </w:rPr>
              <w:t>2.具有良好的职业道德、诚信品质、社会责任感、社会公德意识与遵纪守法意识；</w:t>
            </w:r>
          </w:p>
          <w:p w14:paraId="2BA06C56">
            <w:pPr>
              <w:pStyle w:val="34"/>
              <w:jc w:val="left"/>
              <w:rPr>
                <w:rFonts w:hint="eastAsia"/>
              </w:rPr>
            </w:pPr>
            <w:r>
              <w:rPr>
                <w:rFonts w:hint="eastAsia"/>
              </w:rPr>
              <w:t>3.具有自我管理能力、职业生涯规划意识、较强的集体意识和团队合作精神；</w:t>
            </w:r>
          </w:p>
          <w:p w14:paraId="4468DC29">
            <w:pPr>
              <w:pStyle w:val="34"/>
              <w:jc w:val="left"/>
              <w:rPr>
                <w:rFonts w:hint="eastAsia"/>
              </w:rPr>
            </w:pPr>
            <w:r>
              <w:rPr>
                <w:rFonts w:hint="eastAsia"/>
                <w:b/>
                <w:bCs/>
              </w:rPr>
              <w:t>知识目标</w:t>
            </w:r>
            <w:r>
              <w:rPr>
                <w:rFonts w:hint="eastAsia"/>
              </w:rPr>
              <w:t>：</w:t>
            </w:r>
          </w:p>
          <w:p w14:paraId="05D2DE39">
            <w:pPr>
              <w:pStyle w:val="34"/>
              <w:jc w:val="left"/>
              <w:rPr>
                <w:rFonts w:hint="eastAsia"/>
              </w:rPr>
            </w:pPr>
            <w:r>
              <w:rPr>
                <w:rFonts w:hint="eastAsia"/>
              </w:rPr>
              <w:t>1.掌握工业机器人控制器相关知识；</w:t>
            </w:r>
          </w:p>
          <w:p w14:paraId="05A3F592">
            <w:pPr>
              <w:pStyle w:val="34"/>
              <w:jc w:val="left"/>
              <w:rPr>
                <w:rFonts w:hint="eastAsia"/>
              </w:rPr>
            </w:pPr>
            <w:r>
              <w:rPr>
                <w:rFonts w:hint="eastAsia"/>
              </w:rPr>
              <w:t>2.掌握工业机器人示教编程器、坐标系等相关知识；</w:t>
            </w:r>
          </w:p>
          <w:p w14:paraId="7E1092BD">
            <w:pPr>
              <w:pStyle w:val="34"/>
              <w:jc w:val="left"/>
              <w:rPr>
                <w:rFonts w:hint="eastAsia"/>
              </w:rPr>
            </w:pPr>
            <w:r>
              <w:rPr>
                <w:rFonts w:hint="eastAsia"/>
              </w:rPr>
              <w:t>3.掌握机器人程序数据与编程方法知识；</w:t>
            </w:r>
          </w:p>
          <w:p w14:paraId="5CDA5F69">
            <w:pPr>
              <w:pStyle w:val="34"/>
              <w:jc w:val="left"/>
              <w:rPr>
                <w:rFonts w:hint="eastAsia"/>
              </w:rPr>
            </w:pPr>
            <w:r>
              <w:rPr>
                <w:rFonts w:hint="eastAsia"/>
              </w:rPr>
              <w:t>4.熟悉工业机器人在搬运、打磨、喷涂等行业的应用知识；</w:t>
            </w:r>
          </w:p>
          <w:p w14:paraId="408B17A3">
            <w:pPr>
              <w:pStyle w:val="34"/>
              <w:jc w:val="left"/>
              <w:rPr>
                <w:rFonts w:hint="eastAsia"/>
              </w:rPr>
            </w:pPr>
            <w:r>
              <w:rPr>
                <w:rFonts w:hint="eastAsia"/>
              </w:rPr>
              <w:t>5.熟悉工业机器人系统备份的相关知识。</w:t>
            </w:r>
            <w:r>
              <w:rPr>
                <w:rFonts w:hint="eastAsia"/>
                <w:b/>
                <w:bCs/>
              </w:rPr>
              <w:t>能力目标</w:t>
            </w:r>
            <w:r>
              <w:rPr>
                <w:rFonts w:hint="eastAsia"/>
              </w:rPr>
              <w:t>：</w:t>
            </w:r>
          </w:p>
          <w:p w14:paraId="33168F8C">
            <w:pPr>
              <w:pStyle w:val="34"/>
              <w:jc w:val="left"/>
              <w:rPr>
                <w:rFonts w:hint="eastAsia"/>
              </w:rPr>
            </w:pPr>
            <w:r>
              <w:rPr>
                <w:rFonts w:hint="eastAsia"/>
              </w:rPr>
              <w:t>1.能手动操作工业机器人；</w:t>
            </w:r>
          </w:p>
          <w:p w14:paraId="038DC4B5">
            <w:pPr>
              <w:pStyle w:val="34"/>
              <w:jc w:val="left"/>
              <w:rPr>
                <w:rFonts w:hint="eastAsia"/>
              </w:rPr>
            </w:pPr>
            <w:r>
              <w:rPr>
                <w:rFonts w:hint="eastAsia"/>
              </w:rPr>
              <w:t>2.能根据典型任务编写工业机器人程序；</w:t>
            </w:r>
          </w:p>
          <w:p w14:paraId="70BFF4DF">
            <w:pPr>
              <w:pStyle w:val="34"/>
              <w:jc w:val="left"/>
              <w:rPr>
                <w:rFonts w:hint="eastAsia"/>
              </w:rPr>
            </w:pPr>
            <w:r>
              <w:rPr>
                <w:rFonts w:hint="eastAsia"/>
              </w:rPr>
              <w:t>3.能编写与外设、PLC正常通信程序及程序模块；</w:t>
            </w:r>
          </w:p>
          <w:p w14:paraId="0F21F3CB">
            <w:pPr>
              <w:pStyle w:val="34"/>
              <w:jc w:val="left"/>
              <w:rPr>
                <w:rFonts w:hint="eastAsia"/>
              </w:rPr>
            </w:pPr>
            <w:r>
              <w:rPr>
                <w:rFonts w:hint="eastAsia"/>
              </w:rPr>
              <w:t>4.能对常见工业机器人工作站进行示教编程。</w:t>
            </w:r>
          </w:p>
        </w:tc>
        <w:tc>
          <w:tcPr>
            <w:tcW w:w="2120" w:type="dxa"/>
            <w:vAlign w:val="center"/>
          </w:tcPr>
          <w:p w14:paraId="24927210">
            <w:pPr>
              <w:pStyle w:val="34"/>
              <w:jc w:val="left"/>
              <w:rPr>
                <w:rFonts w:hint="eastAsia"/>
              </w:rPr>
            </w:pPr>
            <w:r>
              <w:rPr>
                <w:rFonts w:hint="eastAsia"/>
              </w:rPr>
              <w:t>1.工业机器人概述</w:t>
            </w:r>
          </w:p>
          <w:p w14:paraId="212E95F3">
            <w:pPr>
              <w:pStyle w:val="34"/>
              <w:jc w:val="left"/>
              <w:rPr>
                <w:rFonts w:hint="eastAsia"/>
              </w:rPr>
            </w:pPr>
            <w:r>
              <w:rPr>
                <w:rFonts w:hint="eastAsia"/>
              </w:rPr>
              <w:t>2.工业机器人基础操作</w:t>
            </w:r>
          </w:p>
          <w:p w14:paraId="133B3F5B">
            <w:pPr>
              <w:pStyle w:val="34"/>
              <w:jc w:val="left"/>
              <w:rPr>
                <w:rFonts w:hint="eastAsia"/>
              </w:rPr>
            </w:pPr>
            <w:r>
              <w:rPr>
                <w:rFonts w:hint="eastAsia"/>
              </w:rPr>
              <w:t>3.工业机器人I/O通信</w:t>
            </w:r>
          </w:p>
          <w:p w14:paraId="62FA42C0">
            <w:pPr>
              <w:pStyle w:val="34"/>
              <w:jc w:val="left"/>
              <w:rPr>
                <w:rFonts w:hint="eastAsia"/>
              </w:rPr>
            </w:pPr>
            <w:r>
              <w:rPr>
                <w:rFonts w:hint="eastAsia"/>
              </w:rPr>
              <w:t>4.工业机器人程序设计</w:t>
            </w:r>
          </w:p>
          <w:p w14:paraId="35DF9E89">
            <w:pPr>
              <w:pStyle w:val="34"/>
              <w:jc w:val="left"/>
              <w:rPr>
                <w:rFonts w:hint="eastAsia"/>
              </w:rPr>
            </w:pPr>
            <w:r>
              <w:rPr>
                <w:rFonts w:hint="eastAsia"/>
              </w:rPr>
              <w:t>5.工业机器人编程实战</w:t>
            </w:r>
          </w:p>
          <w:p w14:paraId="5ED1BEFE">
            <w:pPr>
              <w:pStyle w:val="34"/>
              <w:jc w:val="left"/>
              <w:rPr>
                <w:rFonts w:hint="eastAsia"/>
              </w:rPr>
            </w:pPr>
            <w:r>
              <w:rPr>
                <w:rFonts w:hint="eastAsia"/>
              </w:rPr>
              <w:t>6.工业机器人编程典型案例</w:t>
            </w:r>
          </w:p>
          <w:p w14:paraId="2F98EC38">
            <w:pPr>
              <w:pStyle w:val="34"/>
              <w:jc w:val="left"/>
              <w:rPr>
                <w:rFonts w:hint="eastAsia"/>
              </w:rPr>
            </w:pPr>
            <w:r>
              <w:rPr>
                <w:rFonts w:hint="eastAsia"/>
              </w:rPr>
              <w:t>7.工业机器人维护与保养</w:t>
            </w:r>
          </w:p>
        </w:tc>
        <w:tc>
          <w:tcPr>
            <w:tcW w:w="2886" w:type="dxa"/>
            <w:vAlign w:val="center"/>
          </w:tcPr>
          <w:p w14:paraId="18AAE0EF">
            <w:pPr>
              <w:pStyle w:val="34"/>
              <w:jc w:val="left"/>
              <w:rPr>
                <w:rFonts w:hint="eastAsia"/>
              </w:rPr>
            </w:pPr>
            <w:r>
              <w:rPr>
                <w:rFonts w:hint="eastAsia"/>
                <w:b/>
                <w:bCs/>
              </w:rPr>
              <w:t>课程思政</w:t>
            </w:r>
            <w:r>
              <w:rPr>
                <w:rFonts w:hint="eastAsia"/>
              </w:rPr>
              <w:t>：锤炼精准高效的操作素养，树立人机协同、安全第一的科技伦理观。</w:t>
            </w:r>
          </w:p>
          <w:p w14:paraId="6E83FA54">
            <w:pPr>
              <w:pStyle w:val="34"/>
              <w:jc w:val="left"/>
              <w:rPr>
                <w:rFonts w:hint="eastAsia"/>
              </w:rPr>
            </w:pPr>
            <w:r>
              <w:rPr>
                <w:rFonts w:hint="eastAsia"/>
                <w:b/>
                <w:bCs/>
              </w:rPr>
              <w:t>教学条件</w:t>
            </w:r>
            <w:r>
              <w:rPr>
                <w:rFonts w:hint="eastAsia"/>
              </w:rPr>
              <w:t>：工业机器人基础操作实训室。</w:t>
            </w:r>
          </w:p>
          <w:p w14:paraId="5827499F">
            <w:pPr>
              <w:pStyle w:val="34"/>
              <w:jc w:val="left"/>
              <w:rPr>
                <w:rFonts w:hint="eastAsia"/>
              </w:rPr>
            </w:pPr>
            <w:r>
              <w:rPr>
                <w:rFonts w:hint="eastAsia"/>
                <w:b/>
                <w:bCs/>
              </w:rPr>
              <w:t>教学方法：</w:t>
            </w:r>
            <w:r>
              <w:rPr>
                <w:rFonts w:hint="eastAsia"/>
              </w:rPr>
              <w:t>采用理实一体的方式进行教学。</w:t>
            </w:r>
          </w:p>
          <w:p w14:paraId="7640422F">
            <w:pPr>
              <w:pStyle w:val="34"/>
              <w:jc w:val="left"/>
              <w:rPr>
                <w:rFonts w:hint="eastAsia"/>
              </w:rPr>
            </w:pPr>
            <w:r>
              <w:rPr>
                <w:rFonts w:hint="eastAsia"/>
                <w:b/>
                <w:bCs/>
              </w:rPr>
              <w:t>师资要求：</w:t>
            </w:r>
            <w:r>
              <w:rPr>
                <w:rFonts w:hint="eastAsia"/>
              </w:rPr>
              <w:t>任课教师应具有扎实的理论和实践基础。</w:t>
            </w:r>
          </w:p>
          <w:p w14:paraId="1A37F4B8">
            <w:pPr>
              <w:pStyle w:val="34"/>
              <w:jc w:val="left"/>
              <w:rPr>
                <w:rFonts w:hint="eastAsia"/>
              </w:rPr>
            </w:pPr>
            <w:r>
              <w:rPr>
                <w:rFonts w:hint="eastAsia"/>
                <w:b/>
                <w:bCs/>
              </w:rPr>
              <w:t>考核要求：</w:t>
            </w:r>
            <w:r>
              <w:rPr>
                <w:rFonts w:hint="eastAsia"/>
              </w:rPr>
              <w:t>考试。形成性考核</w:t>
            </w:r>
            <w:r>
              <w:t>30%+</w:t>
            </w:r>
            <w:r>
              <w:rPr>
                <w:rFonts w:hint="eastAsia"/>
              </w:rPr>
              <w:t>终结性考核7</w:t>
            </w:r>
            <w:r>
              <w:t>0%</w:t>
            </w:r>
            <w:r>
              <w:rPr>
                <w:rFonts w:hint="eastAsia"/>
              </w:rPr>
              <w:t>。</w:t>
            </w:r>
          </w:p>
        </w:tc>
      </w:tr>
      <w:tr w14:paraId="54A2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5" w:type="dxa"/>
            <w:vAlign w:val="center"/>
          </w:tcPr>
          <w:p w14:paraId="67EB7286">
            <w:pPr>
              <w:pStyle w:val="34"/>
              <w:rPr>
                <w:rFonts w:hint="eastAsia"/>
              </w:rPr>
            </w:pPr>
            <w:r>
              <w:rPr>
                <w:rFonts w:hint="eastAsia"/>
              </w:rPr>
              <w:t>3</w:t>
            </w:r>
          </w:p>
        </w:tc>
        <w:tc>
          <w:tcPr>
            <w:tcW w:w="1213" w:type="dxa"/>
            <w:vAlign w:val="center"/>
          </w:tcPr>
          <w:p w14:paraId="4E95651B">
            <w:pPr>
              <w:pStyle w:val="34"/>
              <w:rPr>
                <w:rFonts w:hint="eastAsia"/>
              </w:rPr>
            </w:pPr>
            <w:r>
              <w:rPr>
                <w:rFonts w:hint="eastAsia"/>
              </w:rPr>
              <w:t>机器</w:t>
            </w:r>
          </w:p>
          <w:p w14:paraId="5454A243">
            <w:pPr>
              <w:pStyle w:val="34"/>
              <w:rPr>
                <w:rFonts w:hint="eastAsia"/>
              </w:rPr>
            </w:pPr>
            <w:r>
              <w:rPr>
                <w:rFonts w:hint="eastAsia"/>
              </w:rPr>
              <w:t>视觉</w:t>
            </w:r>
          </w:p>
          <w:p w14:paraId="4DE1BBEE">
            <w:pPr>
              <w:pStyle w:val="34"/>
              <w:rPr>
                <w:rFonts w:hint="eastAsia"/>
              </w:rPr>
            </w:pPr>
            <w:r>
              <w:rPr>
                <w:rFonts w:hint="eastAsia"/>
              </w:rPr>
              <w:t>系统</w:t>
            </w:r>
          </w:p>
          <w:p w14:paraId="67F38043">
            <w:pPr>
              <w:pStyle w:val="34"/>
              <w:rPr>
                <w:rFonts w:hint="eastAsia"/>
              </w:rPr>
            </w:pPr>
            <w:r>
              <w:rPr>
                <w:rFonts w:hint="eastAsia"/>
              </w:rPr>
              <w:t>应用</w:t>
            </w:r>
          </w:p>
        </w:tc>
        <w:tc>
          <w:tcPr>
            <w:tcW w:w="2155" w:type="dxa"/>
            <w:vAlign w:val="center"/>
          </w:tcPr>
          <w:p w14:paraId="038C6C46">
            <w:pPr>
              <w:pStyle w:val="34"/>
              <w:jc w:val="left"/>
              <w:rPr>
                <w:rFonts w:hint="eastAsia"/>
              </w:rPr>
            </w:pPr>
            <w:r>
              <w:rPr>
                <w:rFonts w:hint="eastAsia"/>
                <w:b/>
                <w:bCs/>
              </w:rPr>
              <w:t>素质目标</w:t>
            </w:r>
            <w:r>
              <w:rPr>
                <w:rFonts w:hint="eastAsia"/>
              </w:rPr>
              <w:t>：</w:t>
            </w:r>
          </w:p>
          <w:p w14:paraId="3D227C6B">
            <w:pPr>
              <w:pStyle w:val="34"/>
              <w:jc w:val="left"/>
              <w:rPr>
                <w:rFonts w:hint="eastAsia"/>
              </w:rPr>
            </w:pPr>
            <w:r>
              <w:t>1.</w:t>
            </w:r>
            <w:r>
              <w:rPr>
                <w:rFonts w:hint="eastAsia"/>
              </w:rPr>
              <w:t>培养学生自主学习能力、协作能力和解决实际问题的能力。</w:t>
            </w:r>
          </w:p>
          <w:p w14:paraId="6F0BD72E">
            <w:pPr>
              <w:pStyle w:val="34"/>
              <w:jc w:val="left"/>
              <w:rPr>
                <w:rFonts w:hint="eastAsia"/>
              </w:rPr>
            </w:pPr>
            <w:r>
              <w:rPr>
                <w:rFonts w:hint="eastAsia"/>
                <w:b/>
                <w:bCs/>
              </w:rPr>
              <w:t>知识目标</w:t>
            </w:r>
            <w:r>
              <w:rPr>
                <w:rFonts w:hint="eastAsia"/>
              </w:rPr>
              <w:t>：</w:t>
            </w:r>
          </w:p>
          <w:p w14:paraId="344AF666">
            <w:pPr>
              <w:pStyle w:val="34"/>
              <w:jc w:val="left"/>
              <w:rPr>
                <w:rFonts w:hint="eastAsia"/>
              </w:rPr>
            </w:pPr>
            <w:r>
              <w:rPr>
                <w:rFonts w:hint="eastAsia"/>
              </w:rPr>
              <w:t>1.掌握图像处理基础知识；</w:t>
            </w:r>
          </w:p>
          <w:p w14:paraId="3ADB761B">
            <w:pPr>
              <w:pStyle w:val="34"/>
              <w:jc w:val="left"/>
              <w:rPr>
                <w:rFonts w:hint="eastAsia"/>
              </w:rPr>
            </w:pPr>
            <w:r>
              <w:rPr>
                <w:rFonts w:hint="eastAsia"/>
              </w:rPr>
              <w:t>2.掌握智能视觉系统配置、编程调试和集成应用技术；</w:t>
            </w:r>
          </w:p>
          <w:p w14:paraId="104EB57D">
            <w:pPr>
              <w:pStyle w:val="34"/>
              <w:jc w:val="left"/>
              <w:rPr>
                <w:rFonts w:hint="eastAsia"/>
              </w:rPr>
            </w:pPr>
            <w:r>
              <w:rPr>
                <w:rFonts w:hint="eastAsia"/>
              </w:rPr>
              <w:t>3.掌握智能视觉系统对托盘上工件的形状、颜色、位姿信息和</w:t>
            </w:r>
          </w:p>
          <w:p w14:paraId="3695416C">
            <w:pPr>
              <w:pStyle w:val="34"/>
              <w:jc w:val="left"/>
              <w:rPr>
                <w:rFonts w:hint="eastAsia"/>
              </w:rPr>
            </w:pPr>
            <w:r>
              <w:rPr>
                <w:rFonts w:hint="eastAsia"/>
              </w:rPr>
              <w:t>有无进行检测识别；</w:t>
            </w:r>
            <w:r>
              <w:rPr>
                <w:rFonts w:hint="eastAsia"/>
                <w:b/>
                <w:bCs/>
              </w:rPr>
              <w:t>能力目标</w:t>
            </w:r>
            <w:r>
              <w:rPr>
                <w:rFonts w:hint="eastAsia"/>
              </w:rPr>
              <w:t>：</w:t>
            </w:r>
          </w:p>
          <w:p w14:paraId="16FB8AE1">
            <w:pPr>
              <w:pStyle w:val="34"/>
              <w:jc w:val="left"/>
              <w:rPr>
                <w:rFonts w:hint="eastAsia"/>
              </w:rPr>
            </w:pPr>
            <w:r>
              <w:rPr>
                <w:rFonts w:hint="eastAsia"/>
              </w:rPr>
              <w:t>1.具备视觉系统设置和调试，实现对目标产品不同特征的检测</w:t>
            </w:r>
          </w:p>
          <w:p w14:paraId="4B0B8785">
            <w:pPr>
              <w:pStyle w:val="34"/>
              <w:jc w:val="left"/>
              <w:rPr>
                <w:rFonts w:hint="eastAsia"/>
              </w:rPr>
            </w:pPr>
            <w:r>
              <w:rPr>
                <w:rFonts w:hint="eastAsia"/>
              </w:rPr>
              <w:t>反馈能力；</w:t>
            </w:r>
          </w:p>
          <w:p w14:paraId="145AD27C">
            <w:pPr>
              <w:pStyle w:val="34"/>
              <w:jc w:val="left"/>
              <w:rPr>
                <w:rFonts w:hint="eastAsia"/>
              </w:rPr>
            </w:pPr>
            <w:r>
              <w:rPr>
                <w:rFonts w:hint="eastAsia"/>
              </w:rPr>
              <w:t>2.具备软硬件选型、视觉系统搭建、视觉软件操作与编程、基础图像处理、视觉功能集成应用的能力</w:t>
            </w:r>
          </w:p>
        </w:tc>
        <w:tc>
          <w:tcPr>
            <w:tcW w:w="2120" w:type="dxa"/>
            <w:vAlign w:val="center"/>
          </w:tcPr>
          <w:p w14:paraId="7B49985D">
            <w:pPr>
              <w:pStyle w:val="34"/>
              <w:jc w:val="left"/>
              <w:rPr>
                <w:rFonts w:hint="eastAsia"/>
              </w:rPr>
            </w:pPr>
            <w:r>
              <w:rPr>
                <w:rFonts w:hint="eastAsia"/>
              </w:rPr>
              <w:t>1.智能 2D、3D 相机的硬件构成与工作原理知识</w:t>
            </w:r>
          </w:p>
          <w:p w14:paraId="51672643">
            <w:pPr>
              <w:pStyle w:val="34"/>
              <w:jc w:val="left"/>
              <w:rPr>
                <w:rFonts w:hint="eastAsia"/>
              </w:rPr>
            </w:pPr>
            <w:r>
              <w:rPr>
                <w:rFonts w:hint="eastAsia"/>
              </w:rPr>
              <w:t>2.数字图像处理基础知识</w:t>
            </w:r>
          </w:p>
          <w:p w14:paraId="7D33C98E">
            <w:pPr>
              <w:pStyle w:val="34"/>
              <w:jc w:val="left"/>
              <w:rPr>
                <w:rFonts w:hint="eastAsia"/>
              </w:rPr>
            </w:pPr>
            <w:r>
              <w:rPr>
                <w:rFonts w:hint="eastAsia"/>
              </w:rPr>
              <w:t>3.机器视觉系统的 标定、定位、识别、引导等典型应用</w:t>
            </w:r>
          </w:p>
          <w:p w14:paraId="46C83808">
            <w:pPr>
              <w:pStyle w:val="34"/>
              <w:jc w:val="left"/>
              <w:rPr>
                <w:rFonts w:hint="eastAsia"/>
              </w:rPr>
            </w:pPr>
            <w:r>
              <w:rPr>
                <w:rFonts w:hint="eastAsia"/>
              </w:rPr>
              <w:t>4.深度学习视觉典型应用；立体视觉典型应用</w:t>
            </w:r>
          </w:p>
          <w:p w14:paraId="0A1A7708">
            <w:pPr>
              <w:pStyle w:val="34"/>
              <w:jc w:val="left"/>
              <w:rPr>
                <w:rFonts w:hint="eastAsia"/>
              </w:rPr>
            </w:pPr>
            <w:r>
              <w:rPr>
                <w:rFonts w:hint="eastAsia"/>
              </w:rPr>
              <w:t>5.智能视觉系统操作和编程应用</w:t>
            </w:r>
          </w:p>
        </w:tc>
        <w:tc>
          <w:tcPr>
            <w:tcW w:w="2886" w:type="dxa"/>
            <w:vAlign w:val="center"/>
          </w:tcPr>
          <w:p w14:paraId="34552581">
            <w:pPr>
              <w:pStyle w:val="34"/>
              <w:jc w:val="left"/>
              <w:rPr>
                <w:rFonts w:hint="eastAsia"/>
              </w:rPr>
            </w:pPr>
            <w:r>
              <w:rPr>
                <w:rFonts w:hint="eastAsia"/>
                <w:b/>
                <w:bCs/>
              </w:rPr>
              <w:t>课程思政</w:t>
            </w:r>
            <w:r>
              <w:rPr>
                <w:rFonts w:hint="eastAsia"/>
              </w:rPr>
              <w:t>：将精益求精的工匠</w:t>
            </w:r>
          </w:p>
          <w:p w14:paraId="418C9729">
            <w:pPr>
              <w:pStyle w:val="34"/>
              <w:jc w:val="left"/>
              <w:rPr>
                <w:rFonts w:hint="eastAsia"/>
              </w:rPr>
            </w:pPr>
            <w:r>
              <w:rPr>
                <w:rFonts w:hint="eastAsia"/>
              </w:rPr>
              <w:t>精神,严谨踏实的科学精神等思政元素融入课程教学当中，培养符合我国新时代发展要求的高技术技能型人才。</w:t>
            </w:r>
          </w:p>
          <w:p w14:paraId="498FDCCE">
            <w:pPr>
              <w:pStyle w:val="34"/>
              <w:jc w:val="left"/>
              <w:rPr>
                <w:rFonts w:hint="eastAsia"/>
              </w:rPr>
            </w:pPr>
            <w:r>
              <w:rPr>
                <w:rFonts w:hint="eastAsia"/>
                <w:b/>
                <w:bCs/>
              </w:rPr>
              <w:t>教学条件</w:t>
            </w:r>
            <w:r>
              <w:rPr>
                <w:rFonts w:hint="eastAsia"/>
              </w:rPr>
              <w:t>：多媒体教室、智能制造实训室。</w:t>
            </w:r>
          </w:p>
          <w:p w14:paraId="2F16ADAB">
            <w:pPr>
              <w:pStyle w:val="34"/>
              <w:jc w:val="left"/>
              <w:rPr>
                <w:rFonts w:hint="eastAsia"/>
              </w:rPr>
            </w:pPr>
            <w:r>
              <w:rPr>
                <w:rFonts w:hint="eastAsia"/>
                <w:b/>
                <w:bCs/>
              </w:rPr>
              <w:t>教学方法：</w:t>
            </w:r>
            <w:r>
              <w:rPr>
                <w:rFonts w:hint="eastAsia"/>
              </w:rPr>
              <w:t>理实一体任务驱动，讲授法进行教学。</w:t>
            </w:r>
          </w:p>
          <w:p w14:paraId="14114301">
            <w:pPr>
              <w:pStyle w:val="34"/>
              <w:jc w:val="left"/>
              <w:rPr>
                <w:rFonts w:hint="eastAsia"/>
              </w:rPr>
            </w:pPr>
            <w:r>
              <w:rPr>
                <w:rFonts w:hint="eastAsia"/>
                <w:b/>
                <w:bCs/>
              </w:rPr>
              <w:t>师资要求：</w:t>
            </w:r>
            <w:r>
              <w:rPr>
                <w:rFonts w:hint="eastAsia"/>
              </w:rPr>
              <w:t>任课教师应具有扎实的理论和实践基础。</w:t>
            </w:r>
          </w:p>
          <w:p w14:paraId="75443495">
            <w:pPr>
              <w:pStyle w:val="34"/>
              <w:jc w:val="left"/>
              <w:rPr>
                <w:rFonts w:hint="eastAsi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1642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5" w:type="dxa"/>
            <w:vAlign w:val="center"/>
          </w:tcPr>
          <w:p w14:paraId="6D974F37">
            <w:pPr>
              <w:pStyle w:val="34"/>
              <w:rPr>
                <w:rFonts w:hint="eastAsia"/>
              </w:rPr>
            </w:pPr>
            <w:r>
              <w:rPr>
                <w:rFonts w:hint="eastAsia"/>
              </w:rPr>
              <w:t>4</w:t>
            </w:r>
          </w:p>
        </w:tc>
        <w:tc>
          <w:tcPr>
            <w:tcW w:w="1213" w:type="dxa"/>
            <w:vAlign w:val="center"/>
          </w:tcPr>
          <w:p w14:paraId="60C6D1F0">
            <w:pPr>
              <w:pStyle w:val="34"/>
              <w:rPr>
                <w:rFonts w:hint="eastAsia"/>
              </w:rPr>
            </w:pPr>
            <w:r>
              <w:rPr>
                <w:rFonts w:hint="eastAsia"/>
              </w:rPr>
              <w:t>工业</w:t>
            </w:r>
          </w:p>
          <w:p w14:paraId="4670BFD3">
            <w:pPr>
              <w:pStyle w:val="34"/>
              <w:rPr>
                <w:rFonts w:hint="eastAsia"/>
              </w:rPr>
            </w:pPr>
            <w:r>
              <w:rPr>
                <w:rFonts w:hint="eastAsia"/>
              </w:rPr>
              <w:t>控制</w:t>
            </w:r>
          </w:p>
          <w:p w14:paraId="6E7BE11C">
            <w:pPr>
              <w:pStyle w:val="34"/>
              <w:rPr>
                <w:rFonts w:hint="eastAsia"/>
              </w:rPr>
            </w:pPr>
            <w:r>
              <w:rPr>
                <w:rFonts w:hint="eastAsia"/>
              </w:rPr>
              <w:t>网络</w:t>
            </w:r>
          </w:p>
          <w:p w14:paraId="2177D8BF">
            <w:pPr>
              <w:pStyle w:val="34"/>
              <w:rPr>
                <w:rFonts w:hint="eastAsia"/>
              </w:rPr>
            </w:pPr>
            <w:r>
              <w:rPr>
                <w:rFonts w:hint="eastAsia"/>
              </w:rPr>
              <w:t>技术</w:t>
            </w:r>
          </w:p>
          <w:p w14:paraId="0DC2EEAE">
            <w:pPr>
              <w:pStyle w:val="34"/>
              <w:rPr>
                <w:rFonts w:hint="eastAsia"/>
              </w:rPr>
            </w:pPr>
            <w:r>
              <w:rPr>
                <w:rFonts w:hint="eastAsia"/>
              </w:rPr>
              <w:t>与通</w:t>
            </w:r>
          </w:p>
          <w:p w14:paraId="0A4B5425">
            <w:pPr>
              <w:pStyle w:val="34"/>
              <w:rPr>
                <w:rFonts w:hint="eastAsia"/>
              </w:rPr>
            </w:pPr>
            <w:r>
              <w:rPr>
                <w:rFonts w:hint="eastAsia"/>
              </w:rPr>
              <w:t>信</w:t>
            </w:r>
          </w:p>
        </w:tc>
        <w:tc>
          <w:tcPr>
            <w:tcW w:w="2155" w:type="dxa"/>
            <w:vAlign w:val="center"/>
          </w:tcPr>
          <w:p w14:paraId="06E7B522">
            <w:pPr>
              <w:pStyle w:val="34"/>
              <w:jc w:val="left"/>
              <w:rPr>
                <w:rFonts w:hint="eastAsia"/>
                <w:b/>
                <w:bCs/>
              </w:rPr>
            </w:pPr>
            <w:r>
              <w:rPr>
                <w:rFonts w:hint="eastAsia"/>
                <w:b/>
                <w:bCs/>
              </w:rPr>
              <w:t>素质目标：</w:t>
            </w:r>
          </w:p>
          <w:p w14:paraId="021C9AD8">
            <w:pPr>
              <w:pStyle w:val="34"/>
              <w:jc w:val="left"/>
              <w:rPr>
                <w:rFonts w:hint="eastAsia"/>
              </w:rPr>
            </w:pPr>
            <w:r>
              <w:rPr>
                <w:rFonts w:hint="eastAsia"/>
              </w:rPr>
              <w:t>1.培养学生信息素养、沟通和协调人际关系及创新思维。</w:t>
            </w:r>
          </w:p>
          <w:p w14:paraId="1E6CFA82">
            <w:pPr>
              <w:pStyle w:val="34"/>
              <w:jc w:val="left"/>
              <w:rPr>
                <w:rFonts w:hint="eastAsia"/>
                <w:b/>
                <w:bCs/>
              </w:rPr>
            </w:pPr>
            <w:r>
              <w:rPr>
                <w:rFonts w:hint="eastAsia"/>
                <w:b/>
                <w:bCs/>
              </w:rPr>
              <w:t>知识目标：</w:t>
            </w:r>
          </w:p>
          <w:p w14:paraId="55D2FCE2">
            <w:pPr>
              <w:pStyle w:val="34"/>
              <w:jc w:val="left"/>
              <w:rPr>
                <w:rFonts w:hint="eastAsia"/>
              </w:rPr>
            </w:pPr>
            <w:r>
              <w:rPr>
                <w:rFonts w:hint="eastAsia"/>
              </w:rPr>
              <w:t>1.掌握工业网络设备安装部署；</w:t>
            </w:r>
          </w:p>
          <w:p w14:paraId="1A3C48AA">
            <w:pPr>
              <w:pStyle w:val="34"/>
              <w:jc w:val="left"/>
              <w:rPr>
                <w:rFonts w:hint="eastAsia"/>
              </w:rPr>
            </w:pPr>
            <w:r>
              <w:rPr>
                <w:rFonts w:hint="eastAsia"/>
              </w:rPr>
              <w:t>2.掌握PLC等智能设备组态、数字孪生与虚拟调试、边缘计算设</w:t>
            </w:r>
          </w:p>
          <w:p w14:paraId="15BC5E14">
            <w:pPr>
              <w:pStyle w:val="34"/>
              <w:jc w:val="left"/>
              <w:rPr>
                <w:rFonts w:hint="eastAsia"/>
              </w:rPr>
            </w:pPr>
            <w:r>
              <w:rPr>
                <w:rFonts w:hint="eastAsia"/>
              </w:rPr>
              <w:t>备安装调试；</w:t>
            </w:r>
          </w:p>
          <w:p w14:paraId="7671E135">
            <w:pPr>
              <w:pStyle w:val="34"/>
              <w:jc w:val="left"/>
              <w:rPr>
                <w:rFonts w:hint="eastAsia"/>
              </w:rPr>
            </w:pPr>
            <w:r>
              <w:rPr>
                <w:rFonts w:hint="eastAsia"/>
              </w:rPr>
              <w:t>3.掌握工业互联网应用开发、云平台数据管理、工业网络配置与安全工业APP开发调试等技术。</w:t>
            </w:r>
          </w:p>
          <w:p w14:paraId="09D99416">
            <w:pPr>
              <w:pStyle w:val="34"/>
              <w:jc w:val="left"/>
              <w:rPr>
                <w:rFonts w:hint="eastAsia"/>
                <w:b/>
                <w:bCs/>
              </w:rPr>
            </w:pPr>
            <w:r>
              <w:rPr>
                <w:rFonts w:hint="eastAsia"/>
                <w:b/>
                <w:bCs/>
              </w:rPr>
              <w:t>能力目标：</w:t>
            </w:r>
          </w:p>
          <w:p w14:paraId="7B12BDC5">
            <w:pPr>
              <w:pStyle w:val="34"/>
              <w:jc w:val="left"/>
              <w:rPr>
                <w:rFonts w:hint="eastAsia"/>
              </w:rPr>
            </w:pPr>
            <w:r>
              <w:rPr>
                <w:rFonts w:hint="eastAsia"/>
              </w:rPr>
              <w:t>1.能够应对设计要求工业网络搭建、工业网络管理、工业数据</w:t>
            </w:r>
          </w:p>
          <w:p w14:paraId="19072E19">
            <w:pPr>
              <w:pStyle w:val="34"/>
              <w:jc w:val="left"/>
              <w:rPr>
                <w:rFonts w:hint="eastAsia"/>
              </w:rPr>
            </w:pPr>
            <w:r>
              <w:rPr>
                <w:rFonts w:hint="eastAsia"/>
              </w:rPr>
              <w:t>采集；能够进行仿真调试与实物联机调试。</w:t>
            </w:r>
          </w:p>
          <w:p w14:paraId="43802E8D">
            <w:pPr>
              <w:pStyle w:val="34"/>
              <w:jc w:val="left"/>
              <w:rPr>
                <w:rFonts w:hint="eastAsia"/>
              </w:rPr>
            </w:pPr>
            <w:r>
              <w:rPr>
                <w:rFonts w:hint="eastAsia"/>
              </w:rPr>
              <w:t>2.搭建工业控制网络并实现典型通信协议转换的能力。</w:t>
            </w:r>
          </w:p>
        </w:tc>
        <w:tc>
          <w:tcPr>
            <w:tcW w:w="2120" w:type="dxa"/>
            <w:vAlign w:val="center"/>
          </w:tcPr>
          <w:p w14:paraId="2786BD47">
            <w:pPr>
              <w:pStyle w:val="34"/>
              <w:jc w:val="left"/>
              <w:rPr>
                <w:rFonts w:hint="eastAsia"/>
              </w:rPr>
            </w:pPr>
            <w:r>
              <w:rPr>
                <w:rFonts w:hint="eastAsia"/>
              </w:rPr>
              <w:t>1.工业网络控制平台搭建与虚拟调试</w:t>
            </w:r>
          </w:p>
          <w:p w14:paraId="77180F67">
            <w:pPr>
              <w:pStyle w:val="34"/>
              <w:jc w:val="left"/>
              <w:rPr>
                <w:rFonts w:hint="eastAsia"/>
              </w:rPr>
            </w:pPr>
            <w:r>
              <w:rPr>
                <w:rFonts w:hint="eastAsia"/>
              </w:rPr>
              <w:t>2.典型工业场景的网络搭建</w:t>
            </w:r>
          </w:p>
          <w:p w14:paraId="7113CE9D">
            <w:pPr>
              <w:pStyle w:val="34"/>
              <w:jc w:val="left"/>
              <w:rPr>
                <w:rFonts w:hint="eastAsia"/>
              </w:rPr>
            </w:pPr>
            <w:r>
              <w:rPr>
                <w:rFonts w:hint="eastAsia"/>
              </w:rPr>
              <w:t>3.工业控制平台数据采集</w:t>
            </w:r>
          </w:p>
          <w:p w14:paraId="1FEA41F7">
            <w:pPr>
              <w:pStyle w:val="34"/>
              <w:jc w:val="left"/>
              <w:rPr>
                <w:rFonts w:hint="eastAsia"/>
              </w:rPr>
            </w:pPr>
            <w:r>
              <w:rPr>
                <w:rFonts w:hint="eastAsia"/>
              </w:rPr>
              <w:t>4.生产过程智能控制</w:t>
            </w:r>
          </w:p>
          <w:p w14:paraId="78F16DFA">
            <w:pPr>
              <w:pStyle w:val="34"/>
              <w:jc w:val="left"/>
              <w:rPr>
                <w:rFonts w:hint="eastAsia"/>
              </w:rPr>
            </w:pPr>
            <w:r>
              <w:rPr>
                <w:rFonts w:hint="eastAsia"/>
              </w:rPr>
              <w:t>5.平台的综合运行效率分析</w:t>
            </w:r>
          </w:p>
          <w:p w14:paraId="61151A70">
            <w:pPr>
              <w:pStyle w:val="34"/>
              <w:jc w:val="left"/>
              <w:rPr>
                <w:rFonts w:hint="eastAsia"/>
              </w:rPr>
            </w:pPr>
            <w:r>
              <w:rPr>
                <w:rFonts w:hint="eastAsia"/>
              </w:rPr>
              <w:t>6.生产与系统管理。</w:t>
            </w:r>
          </w:p>
          <w:p w14:paraId="01A41607">
            <w:pPr>
              <w:pStyle w:val="34"/>
              <w:jc w:val="left"/>
              <w:rPr>
                <w:rFonts w:hint="eastAsia"/>
              </w:rPr>
            </w:pPr>
            <w:r>
              <w:rPr>
                <w:rFonts w:hint="eastAsia"/>
              </w:rPr>
              <w:t>7.基于工业互联网平台的智能产线数据应用</w:t>
            </w:r>
          </w:p>
          <w:p w14:paraId="0EEDCE22">
            <w:pPr>
              <w:pStyle w:val="34"/>
              <w:jc w:val="left"/>
              <w:rPr>
                <w:rFonts w:hint="eastAsia"/>
              </w:rPr>
            </w:pPr>
            <w:r>
              <w:rPr>
                <w:rFonts w:hint="eastAsia"/>
              </w:rPr>
              <w:t>8.网络与系统安全综合实训</w:t>
            </w:r>
          </w:p>
        </w:tc>
        <w:tc>
          <w:tcPr>
            <w:tcW w:w="2886" w:type="dxa"/>
            <w:vAlign w:val="center"/>
          </w:tcPr>
          <w:p w14:paraId="54099BAF">
            <w:pPr>
              <w:pStyle w:val="34"/>
              <w:jc w:val="left"/>
              <w:rPr>
                <w:rFonts w:hint="eastAsia"/>
              </w:rPr>
            </w:pPr>
            <w:r>
              <w:rPr>
                <w:rFonts w:hint="eastAsia"/>
                <w:b/>
                <w:bCs/>
              </w:rPr>
              <w:t>课程思政</w:t>
            </w:r>
            <w:r>
              <w:rPr>
                <w:rFonts w:hint="eastAsia"/>
              </w:rPr>
              <w:t>：强化网络安全意识与信息责任担当，筑牢工业互联安全防线。</w:t>
            </w:r>
          </w:p>
          <w:p w14:paraId="0FA669CC">
            <w:pPr>
              <w:pStyle w:val="34"/>
              <w:jc w:val="left"/>
              <w:rPr>
                <w:rFonts w:hint="eastAsia"/>
              </w:rPr>
            </w:pPr>
            <w:r>
              <w:rPr>
                <w:rFonts w:hint="eastAsia"/>
                <w:b/>
                <w:bCs/>
              </w:rPr>
              <w:t>教学条件</w:t>
            </w:r>
            <w:r>
              <w:rPr>
                <w:rFonts w:hint="eastAsia"/>
              </w:rPr>
              <w:t>：工控网络实训装备、理实一体化实训室。</w:t>
            </w:r>
          </w:p>
          <w:p w14:paraId="7E357166">
            <w:pPr>
              <w:pStyle w:val="34"/>
              <w:jc w:val="left"/>
              <w:rPr>
                <w:rFonts w:hint="eastAsia"/>
              </w:rPr>
            </w:pPr>
            <w:r>
              <w:rPr>
                <w:rFonts w:hint="eastAsia"/>
                <w:b/>
                <w:bCs/>
              </w:rPr>
              <w:t>教学方法：</w:t>
            </w:r>
            <w:r>
              <w:rPr>
                <w:rFonts w:hint="eastAsia"/>
              </w:rPr>
              <w:t>任务驱动法、讲授法、小组讨论法。</w:t>
            </w:r>
          </w:p>
          <w:p w14:paraId="634C6265">
            <w:pPr>
              <w:pStyle w:val="34"/>
              <w:jc w:val="left"/>
              <w:rPr>
                <w:rFonts w:hint="eastAsia"/>
              </w:rPr>
            </w:pPr>
            <w:r>
              <w:rPr>
                <w:rFonts w:hint="eastAsia"/>
                <w:b/>
                <w:bCs/>
              </w:rPr>
              <w:t>师资要求：</w:t>
            </w:r>
            <w:r>
              <w:rPr>
                <w:rFonts w:hint="eastAsia"/>
              </w:rPr>
              <w:t>任课教师应具有扎实的理论和实践基础。</w:t>
            </w:r>
          </w:p>
          <w:p w14:paraId="04679EC7">
            <w:pPr>
              <w:pStyle w:val="34"/>
              <w:jc w:val="left"/>
              <w:rPr>
                <w:rFonts w:hint="eastAsi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6EFB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5" w:type="dxa"/>
            <w:vAlign w:val="center"/>
          </w:tcPr>
          <w:p w14:paraId="1F05A5A1">
            <w:pPr>
              <w:pStyle w:val="34"/>
              <w:rPr>
                <w:rFonts w:hint="eastAsia"/>
              </w:rPr>
            </w:pPr>
            <w:r>
              <w:rPr>
                <w:rFonts w:hint="eastAsia"/>
              </w:rPr>
              <w:t>5</w:t>
            </w:r>
          </w:p>
        </w:tc>
        <w:tc>
          <w:tcPr>
            <w:tcW w:w="1213" w:type="dxa"/>
            <w:vAlign w:val="center"/>
          </w:tcPr>
          <w:p w14:paraId="36AFE290">
            <w:pPr>
              <w:pStyle w:val="34"/>
              <w:rPr>
                <w:rFonts w:hint="eastAsia"/>
              </w:rPr>
            </w:pPr>
            <w:r>
              <w:rPr>
                <w:rFonts w:hint="eastAsia"/>
              </w:rPr>
              <w:t>智能</w:t>
            </w:r>
          </w:p>
          <w:p w14:paraId="14937652">
            <w:pPr>
              <w:pStyle w:val="34"/>
              <w:rPr>
                <w:rFonts w:hint="eastAsia"/>
              </w:rPr>
            </w:pPr>
            <w:r>
              <w:rPr>
                <w:rFonts w:hint="eastAsia"/>
              </w:rPr>
              <w:t>生产</w:t>
            </w:r>
          </w:p>
          <w:p w14:paraId="782EF09E">
            <w:pPr>
              <w:pStyle w:val="34"/>
              <w:rPr>
                <w:rFonts w:hint="eastAsia"/>
              </w:rPr>
            </w:pPr>
            <w:r>
              <w:rPr>
                <w:rFonts w:hint="eastAsia"/>
              </w:rPr>
              <w:t>线数</w:t>
            </w:r>
          </w:p>
          <w:p w14:paraId="3BD1CC85">
            <w:pPr>
              <w:pStyle w:val="34"/>
              <w:rPr>
                <w:rFonts w:hint="eastAsia"/>
              </w:rPr>
            </w:pPr>
            <w:r>
              <w:rPr>
                <w:rFonts w:hint="eastAsia"/>
              </w:rPr>
              <w:t>字化</w:t>
            </w:r>
          </w:p>
          <w:p w14:paraId="7A9FCC2D">
            <w:pPr>
              <w:pStyle w:val="34"/>
              <w:rPr>
                <w:rFonts w:hint="eastAsia"/>
              </w:rPr>
            </w:pPr>
            <w:r>
              <w:rPr>
                <w:rFonts w:hint="eastAsia"/>
              </w:rPr>
              <w:t>集成</w:t>
            </w:r>
          </w:p>
          <w:p w14:paraId="5F68CD96">
            <w:pPr>
              <w:pStyle w:val="34"/>
              <w:rPr>
                <w:rFonts w:hint="eastAsia"/>
              </w:rPr>
            </w:pPr>
            <w:r>
              <w:rPr>
                <w:rFonts w:hint="eastAsia"/>
              </w:rPr>
              <w:t>与仿</w:t>
            </w:r>
          </w:p>
          <w:p w14:paraId="52A3DB6B">
            <w:pPr>
              <w:pStyle w:val="34"/>
              <w:rPr>
                <w:rFonts w:hint="eastAsia"/>
              </w:rPr>
            </w:pPr>
            <w:r>
              <w:rPr>
                <w:rFonts w:hint="eastAsia"/>
              </w:rPr>
              <w:t>真</w:t>
            </w:r>
          </w:p>
        </w:tc>
        <w:tc>
          <w:tcPr>
            <w:tcW w:w="2155" w:type="dxa"/>
            <w:vAlign w:val="center"/>
          </w:tcPr>
          <w:p w14:paraId="73256F3C">
            <w:pPr>
              <w:pStyle w:val="34"/>
              <w:jc w:val="left"/>
              <w:rPr>
                <w:rFonts w:hint="eastAsia"/>
              </w:rPr>
            </w:pPr>
            <w:r>
              <w:rPr>
                <w:rFonts w:hint="eastAsia"/>
                <w:b/>
                <w:bCs/>
              </w:rPr>
              <w:t>素质目标</w:t>
            </w:r>
            <w:r>
              <w:rPr>
                <w:rFonts w:hint="eastAsia"/>
              </w:rPr>
              <w:t>：</w:t>
            </w:r>
          </w:p>
          <w:p w14:paraId="7E29490E">
            <w:pPr>
              <w:pStyle w:val="34"/>
              <w:jc w:val="left"/>
              <w:rPr>
                <w:rFonts w:hint="eastAsia"/>
              </w:rPr>
            </w:pPr>
            <w:r>
              <w:t>1.</w:t>
            </w:r>
            <w:r>
              <w:rPr>
                <w:rFonts w:hint="eastAsia"/>
              </w:rPr>
              <w:t>培养积极思考问题、主动学习的习惯；</w:t>
            </w:r>
          </w:p>
          <w:p w14:paraId="10E48C75">
            <w:pPr>
              <w:pStyle w:val="34"/>
              <w:jc w:val="left"/>
              <w:rPr>
                <w:rFonts w:hint="eastAsia"/>
              </w:rPr>
            </w:pPr>
            <w:r>
              <w:t>2.</w:t>
            </w:r>
            <w:r>
              <w:rPr>
                <w:rFonts w:hint="eastAsia"/>
              </w:rPr>
              <w:t>培养劳模精神、工匠精神、职业生涯的规划意识。</w:t>
            </w:r>
          </w:p>
          <w:p w14:paraId="2AED2D69">
            <w:pPr>
              <w:pStyle w:val="34"/>
              <w:jc w:val="left"/>
              <w:rPr>
                <w:rFonts w:hint="eastAsia"/>
              </w:rPr>
            </w:pPr>
            <w:r>
              <w:rPr>
                <w:rFonts w:hint="eastAsia"/>
                <w:b/>
                <w:bCs/>
              </w:rPr>
              <w:t>知识目标</w:t>
            </w:r>
            <w:r>
              <w:rPr>
                <w:rFonts w:hint="eastAsia"/>
              </w:rPr>
              <w:t>：</w:t>
            </w:r>
          </w:p>
          <w:p w14:paraId="67F3E4DE">
            <w:pPr>
              <w:pStyle w:val="34"/>
              <w:jc w:val="left"/>
              <w:rPr>
                <w:rFonts w:hint="eastAsia"/>
              </w:rPr>
            </w:pPr>
            <w:r>
              <w:rPr>
                <w:rFonts w:hint="eastAsia"/>
              </w:rPr>
              <w:t>了解数字化双胞胎技术，掌握机电一体化概念设计流程；掌握简单智能生产线的搭建与仿真。</w:t>
            </w:r>
          </w:p>
          <w:p w14:paraId="129FFCAE">
            <w:pPr>
              <w:pStyle w:val="34"/>
              <w:jc w:val="left"/>
              <w:rPr>
                <w:rFonts w:hint="eastAsia"/>
              </w:rPr>
            </w:pPr>
            <w:r>
              <w:rPr>
                <w:rFonts w:hint="eastAsia"/>
                <w:b/>
                <w:bCs/>
              </w:rPr>
              <w:t>能力目标</w:t>
            </w:r>
            <w:r>
              <w:rPr>
                <w:rFonts w:hint="eastAsia"/>
              </w:rPr>
              <w:t>：</w:t>
            </w:r>
          </w:p>
          <w:p w14:paraId="1EAD657F">
            <w:pPr>
              <w:pStyle w:val="34"/>
              <w:jc w:val="left"/>
              <w:rPr>
                <w:rFonts w:hint="eastAsia"/>
              </w:rPr>
            </w:pPr>
            <w:r>
              <w:t>1.</w:t>
            </w:r>
            <w:r>
              <w:rPr>
                <w:rFonts w:hint="eastAsia"/>
              </w:rPr>
              <w:t>能够在仿真平台建立符合任务要求的智能生产线并调试正确运行。</w:t>
            </w:r>
          </w:p>
        </w:tc>
        <w:tc>
          <w:tcPr>
            <w:tcW w:w="2120" w:type="dxa"/>
            <w:vAlign w:val="center"/>
          </w:tcPr>
          <w:p w14:paraId="7D1B7B25">
            <w:pPr>
              <w:pStyle w:val="34"/>
              <w:jc w:val="left"/>
              <w:rPr>
                <w:rFonts w:hint="eastAsia"/>
              </w:rPr>
            </w:pPr>
            <w:r>
              <w:rPr>
                <w:rFonts w:hint="eastAsia"/>
              </w:rPr>
              <w:t>1.数字双胞胎技术概论</w:t>
            </w:r>
          </w:p>
          <w:p w14:paraId="22503B9F">
            <w:pPr>
              <w:pStyle w:val="34"/>
              <w:jc w:val="left"/>
              <w:rPr>
                <w:rFonts w:hint="eastAsia"/>
              </w:rPr>
            </w:pPr>
            <w:r>
              <w:rPr>
                <w:rFonts w:hint="eastAsia"/>
              </w:rPr>
              <w:t>2.基本机电对象与执行器</w:t>
            </w:r>
          </w:p>
          <w:p w14:paraId="7B0BFBEE">
            <w:pPr>
              <w:pStyle w:val="34"/>
              <w:jc w:val="left"/>
              <w:rPr>
                <w:rFonts w:hint="eastAsia"/>
              </w:rPr>
            </w:pPr>
            <w:r>
              <w:rPr>
                <w:rFonts w:hint="eastAsia"/>
              </w:rPr>
              <w:t>3.机电一体化概念设计运动仿真</w:t>
            </w:r>
          </w:p>
          <w:p w14:paraId="15CCCA02">
            <w:pPr>
              <w:pStyle w:val="34"/>
              <w:jc w:val="left"/>
              <w:rPr>
                <w:rFonts w:hint="eastAsia"/>
              </w:rPr>
            </w:pPr>
            <w:r>
              <w:rPr>
                <w:rFonts w:hint="eastAsia"/>
              </w:rPr>
              <w:t>4.仿真过程控制与协同设计</w:t>
            </w:r>
          </w:p>
          <w:p w14:paraId="6C6E5B9B">
            <w:pPr>
              <w:pStyle w:val="34"/>
              <w:jc w:val="left"/>
              <w:rPr>
                <w:rFonts w:hint="eastAsia"/>
              </w:rPr>
            </w:pPr>
            <w:r>
              <w:rPr>
                <w:rFonts w:hint="eastAsia"/>
              </w:rPr>
              <w:t>5.简单生产线仿真制作</w:t>
            </w:r>
          </w:p>
          <w:p w14:paraId="60BD41F1">
            <w:pPr>
              <w:pStyle w:val="34"/>
              <w:jc w:val="left"/>
              <w:rPr>
                <w:rFonts w:hint="eastAsia"/>
              </w:rPr>
            </w:pPr>
            <w:r>
              <w:rPr>
                <w:rFonts w:hint="eastAsia"/>
              </w:rPr>
              <w:t>6.生产线虚拟仿真实例分析</w:t>
            </w:r>
          </w:p>
        </w:tc>
        <w:tc>
          <w:tcPr>
            <w:tcW w:w="2886" w:type="dxa"/>
            <w:vAlign w:val="center"/>
          </w:tcPr>
          <w:p w14:paraId="5797A579">
            <w:pPr>
              <w:pStyle w:val="34"/>
              <w:jc w:val="left"/>
              <w:rPr>
                <w:rFonts w:hint="eastAsia"/>
              </w:rPr>
            </w:pPr>
            <w:r>
              <w:rPr>
                <w:rFonts w:hint="eastAsia"/>
                <w:b/>
                <w:bCs/>
              </w:rPr>
              <w:t>课程思政</w:t>
            </w:r>
            <w:r>
              <w:rPr>
                <w:rFonts w:hint="eastAsia"/>
              </w:rPr>
              <w:t>：培养系统优化与绿色设计理念，践行数字制造的创新担当。</w:t>
            </w:r>
          </w:p>
          <w:p w14:paraId="6FB3F483">
            <w:pPr>
              <w:pStyle w:val="34"/>
              <w:jc w:val="left"/>
              <w:rPr>
                <w:rFonts w:hint="eastAsia"/>
              </w:rPr>
            </w:pPr>
            <w:r>
              <w:rPr>
                <w:rFonts w:hint="eastAsia"/>
                <w:b/>
                <w:bCs/>
              </w:rPr>
              <w:t>教学条件</w:t>
            </w:r>
            <w:r>
              <w:rPr>
                <w:rFonts w:hint="eastAsia"/>
              </w:rPr>
              <w:t>：智能生产线虚拟仿真软件、仿真机房。</w:t>
            </w:r>
          </w:p>
          <w:p w14:paraId="65B83275">
            <w:pPr>
              <w:pStyle w:val="34"/>
              <w:jc w:val="left"/>
              <w:rPr>
                <w:rFonts w:hint="eastAsia"/>
              </w:rPr>
            </w:pPr>
            <w:r>
              <w:rPr>
                <w:rFonts w:hint="eastAsia"/>
                <w:b/>
                <w:bCs/>
              </w:rPr>
              <w:t>教学方法：</w:t>
            </w:r>
            <w:r>
              <w:rPr>
                <w:rFonts w:hint="eastAsia"/>
              </w:rPr>
              <w:t>任务驱动法、讲授法。</w:t>
            </w:r>
          </w:p>
          <w:p w14:paraId="6674AFDB">
            <w:pPr>
              <w:pStyle w:val="34"/>
              <w:jc w:val="left"/>
              <w:rPr>
                <w:rFonts w:hint="eastAsia"/>
              </w:rPr>
            </w:pPr>
            <w:r>
              <w:rPr>
                <w:rFonts w:hint="eastAsia"/>
                <w:b/>
                <w:bCs/>
              </w:rPr>
              <w:t>师资要求：</w:t>
            </w:r>
            <w:r>
              <w:rPr>
                <w:rFonts w:hint="eastAsia"/>
              </w:rPr>
              <w:t>具有两年以上智能生产线仿真调试经验，能熟练应用教学平台开发及使用教学资源。</w:t>
            </w:r>
          </w:p>
          <w:p w14:paraId="258B6058">
            <w:pPr>
              <w:pStyle w:val="34"/>
              <w:jc w:val="left"/>
              <w:rPr>
                <w:rFonts w:hint="eastAsi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5E10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5" w:type="dxa"/>
            <w:vAlign w:val="center"/>
          </w:tcPr>
          <w:p w14:paraId="4BED396E">
            <w:pPr>
              <w:pStyle w:val="34"/>
              <w:rPr>
                <w:rFonts w:hint="eastAsia"/>
              </w:rPr>
            </w:pPr>
            <w:r>
              <w:rPr>
                <w:rFonts w:hint="eastAsia"/>
              </w:rPr>
              <w:t>6</w:t>
            </w:r>
          </w:p>
        </w:tc>
        <w:tc>
          <w:tcPr>
            <w:tcW w:w="1213" w:type="dxa"/>
            <w:vAlign w:val="center"/>
          </w:tcPr>
          <w:p w14:paraId="66C10F98">
            <w:pPr>
              <w:pStyle w:val="34"/>
              <w:rPr>
                <w:rFonts w:hint="eastAsia"/>
              </w:rPr>
            </w:pPr>
            <w:r>
              <w:rPr>
                <w:rFonts w:hint="eastAsia"/>
              </w:rPr>
              <w:t>智能</w:t>
            </w:r>
          </w:p>
          <w:p w14:paraId="178023DF">
            <w:pPr>
              <w:pStyle w:val="34"/>
              <w:rPr>
                <w:rFonts w:hint="eastAsia"/>
              </w:rPr>
            </w:pPr>
            <w:r>
              <w:rPr>
                <w:rFonts w:hint="eastAsia"/>
              </w:rPr>
              <w:t>制造</w:t>
            </w:r>
          </w:p>
          <w:p w14:paraId="29ECD9D6">
            <w:pPr>
              <w:pStyle w:val="34"/>
              <w:rPr>
                <w:rFonts w:hint="eastAsia"/>
              </w:rPr>
            </w:pPr>
            <w:r>
              <w:rPr>
                <w:rFonts w:hint="eastAsia"/>
              </w:rPr>
              <w:t>控制</w:t>
            </w:r>
          </w:p>
          <w:p w14:paraId="7E6DA694">
            <w:pPr>
              <w:pStyle w:val="34"/>
              <w:rPr>
                <w:rFonts w:hint="eastAsia"/>
              </w:rPr>
            </w:pPr>
            <w:r>
              <w:rPr>
                <w:rFonts w:hint="eastAsia"/>
              </w:rPr>
              <w:t>系统</w:t>
            </w:r>
          </w:p>
          <w:p w14:paraId="4F9C72AD">
            <w:pPr>
              <w:pStyle w:val="34"/>
              <w:rPr>
                <w:rFonts w:hint="eastAsia"/>
              </w:rPr>
            </w:pPr>
            <w:r>
              <w:rPr>
                <w:rFonts w:hint="eastAsia"/>
              </w:rPr>
              <w:t>编程</w:t>
            </w:r>
          </w:p>
          <w:p w14:paraId="3FE83AE1">
            <w:pPr>
              <w:pStyle w:val="34"/>
              <w:rPr>
                <w:rFonts w:hint="eastAsia"/>
              </w:rPr>
            </w:pPr>
            <w:r>
              <w:rPr>
                <w:rFonts w:hint="eastAsia"/>
              </w:rPr>
              <w:t>与调</w:t>
            </w:r>
          </w:p>
          <w:p w14:paraId="4B279005">
            <w:pPr>
              <w:pStyle w:val="34"/>
              <w:rPr>
                <w:rFonts w:hint="eastAsia"/>
              </w:rPr>
            </w:pPr>
            <w:r>
              <w:rPr>
                <w:rFonts w:hint="eastAsia"/>
              </w:rPr>
              <w:t>试</w:t>
            </w:r>
          </w:p>
        </w:tc>
        <w:tc>
          <w:tcPr>
            <w:tcW w:w="2155" w:type="dxa"/>
            <w:vAlign w:val="center"/>
          </w:tcPr>
          <w:p w14:paraId="47CCF831">
            <w:pPr>
              <w:pStyle w:val="34"/>
              <w:jc w:val="left"/>
              <w:rPr>
                <w:rFonts w:hint="eastAsia"/>
              </w:rPr>
            </w:pPr>
            <w:r>
              <w:rPr>
                <w:rFonts w:hint="eastAsia"/>
                <w:b/>
                <w:bCs/>
              </w:rPr>
              <w:t>素质目标</w:t>
            </w:r>
            <w:r>
              <w:rPr>
                <w:rFonts w:hint="eastAsia"/>
              </w:rPr>
              <w:t>：</w:t>
            </w:r>
          </w:p>
          <w:p w14:paraId="1D5A4A9E">
            <w:pPr>
              <w:pStyle w:val="34"/>
              <w:jc w:val="left"/>
              <w:rPr>
                <w:rFonts w:hint="eastAsia"/>
              </w:rPr>
            </w:pPr>
            <w:r>
              <w:t>1.</w:t>
            </w:r>
            <w:r>
              <w:rPr>
                <w:rFonts w:hint="eastAsia"/>
              </w:rPr>
              <w:t>培养一丝不苟，细心认真的工作态度，培养勇于探索、不畏困难的精神品质。</w:t>
            </w:r>
          </w:p>
          <w:p w14:paraId="2BED4892">
            <w:pPr>
              <w:pStyle w:val="34"/>
              <w:jc w:val="left"/>
              <w:rPr>
                <w:rFonts w:hint="eastAsia"/>
              </w:rPr>
            </w:pPr>
            <w:r>
              <w:rPr>
                <w:rFonts w:hint="eastAsia"/>
                <w:b/>
                <w:bCs/>
              </w:rPr>
              <w:t>知识目标</w:t>
            </w:r>
            <w:r>
              <w:rPr>
                <w:rFonts w:hint="eastAsia"/>
              </w:rPr>
              <w:t>：</w:t>
            </w:r>
          </w:p>
          <w:p w14:paraId="4905D338">
            <w:pPr>
              <w:pStyle w:val="34"/>
              <w:jc w:val="left"/>
              <w:rPr>
                <w:rFonts w:hint="eastAsia"/>
              </w:rPr>
            </w:pPr>
            <w:r>
              <w:rPr>
                <w:rFonts w:hint="eastAsia"/>
              </w:rPr>
              <w:t>1.熟悉智能制造单元基本组成及控制系统架构。</w:t>
            </w:r>
          </w:p>
          <w:p w14:paraId="7F84DE70">
            <w:pPr>
              <w:pStyle w:val="34"/>
              <w:jc w:val="left"/>
              <w:rPr>
                <w:rFonts w:hint="eastAsia"/>
              </w:rPr>
            </w:pPr>
            <w:r>
              <w:rPr>
                <w:rFonts w:hint="eastAsia"/>
              </w:rPr>
              <w:t>2.掌握S7-1200/1500 PLC的基本逻辑指令及常用工艺功能（如PID控制、高速计数、运动控制等）。</w:t>
            </w:r>
          </w:p>
          <w:p w14:paraId="27565963">
            <w:pPr>
              <w:pStyle w:val="34"/>
              <w:jc w:val="left"/>
              <w:rPr>
                <w:rFonts w:hint="eastAsia"/>
              </w:rPr>
            </w:pPr>
            <w:r>
              <w:rPr>
                <w:rFonts w:hint="eastAsia"/>
              </w:rPr>
              <w:t>3.掌握</w:t>
            </w:r>
            <w:r>
              <w:t>HMI</w:t>
            </w:r>
            <w:r>
              <w:rPr>
                <w:rFonts w:hint="eastAsia"/>
              </w:rPr>
              <w:t>设备的组态与应用方法。</w:t>
            </w:r>
          </w:p>
          <w:p w14:paraId="36AFF79E">
            <w:pPr>
              <w:pStyle w:val="34"/>
              <w:jc w:val="left"/>
              <w:rPr>
                <w:rFonts w:hint="eastAsia"/>
              </w:rPr>
            </w:pPr>
            <w:r>
              <w:rPr>
                <w:rFonts w:hint="eastAsia"/>
                <w:b/>
                <w:bCs/>
              </w:rPr>
              <w:t>能力目标</w:t>
            </w:r>
            <w:r>
              <w:rPr>
                <w:rFonts w:hint="eastAsia"/>
              </w:rPr>
              <w:t>：</w:t>
            </w:r>
          </w:p>
          <w:p w14:paraId="17BB3B46">
            <w:pPr>
              <w:pStyle w:val="34"/>
              <w:jc w:val="left"/>
              <w:rPr>
                <w:rFonts w:hint="eastAsia"/>
              </w:rPr>
            </w:pPr>
            <w:r>
              <w:rPr>
                <w:rFonts w:hint="eastAsia"/>
              </w:rPr>
              <w:t>能根据任务要求完成智能制造单元硬件组态、程序设计与调试，能完成</w:t>
            </w:r>
            <w:r>
              <w:t>PLC</w:t>
            </w:r>
            <w:r>
              <w:rPr>
                <w:rFonts w:hint="eastAsia"/>
              </w:rPr>
              <w:t>与</w:t>
            </w:r>
            <w:r>
              <w:t>HMI</w:t>
            </w:r>
            <w:r>
              <w:rPr>
                <w:rFonts w:hint="eastAsia"/>
              </w:rPr>
              <w:t>设备通信与联动调试。</w:t>
            </w:r>
          </w:p>
        </w:tc>
        <w:tc>
          <w:tcPr>
            <w:tcW w:w="2120" w:type="dxa"/>
            <w:vAlign w:val="center"/>
          </w:tcPr>
          <w:p w14:paraId="04DD9BDD">
            <w:pPr>
              <w:pStyle w:val="34"/>
              <w:jc w:val="left"/>
              <w:rPr>
                <w:rFonts w:hint="eastAsia"/>
              </w:rPr>
            </w:pPr>
            <w:r>
              <w:t>1.</w:t>
            </w:r>
            <w:r>
              <w:rPr>
                <w:rFonts w:hint="eastAsia"/>
              </w:rPr>
              <w:t>智能制造单元组成及控制系统架构基础</w:t>
            </w:r>
          </w:p>
          <w:p w14:paraId="44B11FF0">
            <w:pPr>
              <w:pStyle w:val="34"/>
              <w:jc w:val="left"/>
              <w:rPr>
                <w:rFonts w:hint="eastAsia"/>
              </w:rPr>
            </w:pPr>
            <w:r>
              <w:t>2.TIA</w:t>
            </w:r>
            <w:r>
              <w:rPr>
                <w:rFonts w:hint="eastAsia"/>
              </w:rPr>
              <w:t>博图</w:t>
            </w:r>
            <w:r>
              <w:t>V15</w:t>
            </w:r>
            <w:r>
              <w:rPr>
                <w:rFonts w:hint="eastAsia"/>
              </w:rPr>
              <w:t>基本操作及仿真</w:t>
            </w:r>
          </w:p>
          <w:p w14:paraId="5A230BEF">
            <w:pPr>
              <w:pStyle w:val="34"/>
              <w:jc w:val="left"/>
              <w:rPr>
                <w:rFonts w:hint="eastAsia"/>
              </w:rPr>
            </w:pPr>
            <w:r>
              <w:t>3.S7-1200/1500PLC</w:t>
            </w:r>
            <w:r>
              <w:rPr>
                <w:rFonts w:hint="eastAsia"/>
              </w:rPr>
              <w:t>基本逻辑指令、工艺功能及使用方法</w:t>
            </w:r>
          </w:p>
          <w:p w14:paraId="0D8DB02F">
            <w:pPr>
              <w:pStyle w:val="34"/>
              <w:jc w:val="left"/>
              <w:rPr>
                <w:rFonts w:hint="eastAsia"/>
              </w:rPr>
            </w:pPr>
            <w:r>
              <w:t>4.</w:t>
            </w:r>
            <w:r>
              <w:rPr>
                <w:rFonts w:hint="eastAsia"/>
              </w:rPr>
              <w:t>总控</w:t>
            </w:r>
            <w:r>
              <w:t>PLC</w:t>
            </w:r>
            <w:r>
              <w:rPr>
                <w:rFonts w:hint="eastAsia"/>
              </w:rPr>
              <w:t>与工业机器人、数控机床通信程序编写与调试</w:t>
            </w:r>
          </w:p>
          <w:p w14:paraId="0FACC52E">
            <w:pPr>
              <w:pStyle w:val="34"/>
              <w:jc w:val="left"/>
              <w:rPr>
                <w:rFonts w:hint="eastAsia"/>
              </w:rPr>
            </w:pPr>
            <w:r>
              <w:t>5.</w:t>
            </w:r>
            <w:r>
              <w:rPr>
                <w:rFonts w:hint="eastAsia"/>
              </w:rPr>
              <w:t>伺服运动控制程序编写与调试</w:t>
            </w:r>
          </w:p>
          <w:p w14:paraId="721541D6">
            <w:pPr>
              <w:pStyle w:val="34"/>
              <w:jc w:val="left"/>
              <w:rPr>
                <w:rFonts w:hint="eastAsia"/>
              </w:rPr>
            </w:pPr>
            <w:r>
              <w:t>6.</w:t>
            </w:r>
            <w:r>
              <w:rPr>
                <w:rFonts w:hint="eastAsia"/>
              </w:rPr>
              <w:t>自动化立体仓库控制程序编写与调试</w:t>
            </w:r>
          </w:p>
          <w:p w14:paraId="348B9D90">
            <w:pPr>
              <w:pStyle w:val="34"/>
              <w:jc w:val="left"/>
              <w:rPr>
                <w:rFonts w:hint="eastAsia"/>
              </w:rPr>
            </w:pPr>
            <w:r>
              <w:t>7.HMI</w:t>
            </w:r>
            <w:r>
              <w:rPr>
                <w:rFonts w:hint="eastAsia"/>
              </w:rPr>
              <w:t>设备画面制作与调试</w:t>
            </w:r>
          </w:p>
          <w:p w14:paraId="6B2869AA">
            <w:pPr>
              <w:pStyle w:val="34"/>
              <w:jc w:val="left"/>
              <w:rPr>
                <w:rFonts w:hint="eastAsia"/>
              </w:rPr>
            </w:pPr>
            <w:r>
              <w:t>8.</w:t>
            </w:r>
            <w:r>
              <w:rPr>
                <w:rFonts w:hint="eastAsia"/>
              </w:rPr>
              <w:t>智能制造单元综合调试案例</w:t>
            </w:r>
          </w:p>
        </w:tc>
        <w:tc>
          <w:tcPr>
            <w:tcW w:w="2886" w:type="dxa"/>
            <w:vAlign w:val="center"/>
          </w:tcPr>
          <w:p w14:paraId="086A7C1F">
            <w:pPr>
              <w:pStyle w:val="34"/>
              <w:jc w:val="left"/>
              <w:rPr>
                <w:rFonts w:hint="eastAsia"/>
              </w:rPr>
            </w:pPr>
            <w:r>
              <w:rPr>
                <w:rFonts w:hint="eastAsia"/>
                <w:b/>
                <w:bCs/>
              </w:rPr>
              <w:t>课程思政</w:t>
            </w:r>
            <w:r>
              <w:rPr>
                <w:rFonts w:hint="eastAsia"/>
              </w:rPr>
              <w:t>：锻造一丝不苟的调试精神，坚守系统稳定与生产安全红线。</w:t>
            </w:r>
          </w:p>
          <w:p w14:paraId="78287153">
            <w:pPr>
              <w:pStyle w:val="34"/>
              <w:jc w:val="left"/>
              <w:rPr>
                <w:rFonts w:hint="eastAsia"/>
              </w:rPr>
            </w:pPr>
            <w:r>
              <w:rPr>
                <w:rFonts w:hint="eastAsia"/>
                <w:b/>
                <w:bCs/>
              </w:rPr>
              <w:t>教学条件</w:t>
            </w:r>
            <w:r>
              <w:rPr>
                <w:rFonts w:hint="eastAsia"/>
              </w:rPr>
              <w:t>：智能控制综合实训装置、编程机房。</w:t>
            </w:r>
          </w:p>
          <w:p w14:paraId="4290629B">
            <w:pPr>
              <w:pStyle w:val="34"/>
              <w:jc w:val="left"/>
              <w:rPr>
                <w:rFonts w:hint="eastAsia"/>
              </w:rPr>
            </w:pPr>
            <w:r>
              <w:rPr>
                <w:rFonts w:hint="eastAsia"/>
                <w:b/>
                <w:bCs/>
              </w:rPr>
              <w:t>教学方法：</w:t>
            </w:r>
            <w:r>
              <w:rPr>
                <w:rFonts w:hint="eastAsia"/>
              </w:rPr>
              <w:t>任务驱动法，演示法、分组讨论法。</w:t>
            </w:r>
          </w:p>
          <w:p w14:paraId="3823AC0D">
            <w:pPr>
              <w:pStyle w:val="34"/>
              <w:jc w:val="left"/>
              <w:rPr>
                <w:rFonts w:hint="eastAsia"/>
              </w:rPr>
            </w:pPr>
            <w:r>
              <w:rPr>
                <w:rFonts w:hint="eastAsia"/>
                <w:b/>
                <w:bCs/>
              </w:rPr>
              <w:t>师资要求：</w:t>
            </w:r>
            <w:r>
              <w:rPr>
                <w:rFonts w:hint="eastAsia"/>
              </w:rPr>
              <w:t>具有两年以上的智能制造控制系统编程与调试经验，教学素养高。</w:t>
            </w:r>
          </w:p>
          <w:p w14:paraId="4B8C3D19">
            <w:pPr>
              <w:pStyle w:val="34"/>
              <w:jc w:val="left"/>
              <w:rPr>
                <w:rFonts w:hint="eastAsi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2A2B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5" w:type="dxa"/>
            <w:vAlign w:val="center"/>
          </w:tcPr>
          <w:p w14:paraId="43E68CAA">
            <w:pPr>
              <w:pStyle w:val="34"/>
              <w:rPr>
                <w:rFonts w:hint="eastAsia"/>
              </w:rPr>
            </w:pPr>
            <w:r>
              <w:rPr>
                <w:rFonts w:hint="eastAsia"/>
              </w:rPr>
              <w:t>7</w:t>
            </w:r>
          </w:p>
        </w:tc>
        <w:tc>
          <w:tcPr>
            <w:tcW w:w="1213" w:type="dxa"/>
            <w:vAlign w:val="center"/>
          </w:tcPr>
          <w:p w14:paraId="7EAF3763">
            <w:pPr>
              <w:pStyle w:val="34"/>
              <w:rPr>
                <w:rFonts w:hint="eastAsia"/>
              </w:rPr>
            </w:pPr>
            <w:r>
              <w:rPr>
                <w:rFonts w:hint="eastAsia"/>
              </w:rPr>
              <w:t>变频</w:t>
            </w:r>
          </w:p>
          <w:p w14:paraId="22ECC4CE">
            <w:pPr>
              <w:pStyle w:val="34"/>
              <w:rPr>
                <w:rFonts w:hint="eastAsia"/>
              </w:rPr>
            </w:pPr>
            <w:r>
              <w:rPr>
                <w:rFonts w:hint="eastAsia"/>
              </w:rPr>
              <w:t>器与</w:t>
            </w:r>
          </w:p>
          <w:p w14:paraId="7046E5C7">
            <w:pPr>
              <w:pStyle w:val="34"/>
              <w:rPr>
                <w:rFonts w:hint="eastAsia"/>
              </w:rPr>
            </w:pPr>
            <w:r>
              <w:rPr>
                <w:rFonts w:hint="eastAsia"/>
              </w:rPr>
              <w:t>伺服</w:t>
            </w:r>
          </w:p>
          <w:p w14:paraId="6AEA066A">
            <w:pPr>
              <w:pStyle w:val="34"/>
              <w:rPr>
                <w:rFonts w:hint="eastAsia"/>
              </w:rPr>
            </w:pPr>
            <w:r>
              <w:rPr>
                <w:rFonts w:hint="eastAsia"/>
              </w:rPr>
              <w:t>驱动</w:t>
            </w:r>
          </w:p>
          <w:p w14:paraId="2F050BEB">
            <w:pPr>
              <w:pStyle w:val="34"/>
              <w:rPr>
                <w:rFonts w:hint="eastAsia"/>
              </w:rPr>
            </w:pPr>
            <w:r>
              <w:rPr>
                <w:rFonts w:hint="eastAsia"/>
              </w:rPr>
              <w:t>技术</w:t>
            </w:r>
          </w:p>
        </w:tc>
        <w:tc>
          <w:tcPr>
            <w:tcW w:w="2155" w:type="dxa"/>
            <w:vAlign w:val="center"/>
          </w:tcPr>
          <w:p w14:paraId="6FA6F023">
            <w:pPr>
              <w:pStyle w:val="34"/>
              <w:jc w:val="left"/>
              <w:rPr>
                <w:rFonts w:hint="eastAsia"/>
              </w:rPr>
            </w:pPr>
            <w:r>
              <w:rPr>
                <w:rFonts w:hint="eastAsia"/>
                <w:b/>
                <w:bCs/>
              </w:rPr>
              <w:t>素质目标</w:t>
            </w:r>
            <w:r>
              <w:rPr>
                <w:rFonts w:hint="eastAsia"/>
              </w:rPr>
              <w:t>：</w:t>
            </w:r>
          </w:p>
          <w:p w14:paraId="725770A3">
            <w:pPr>
              <w:pStyle w:val="34"/>
              <w:jc w:val="left"/>
              <w:rPr>
                <w:rFonts w:hint="eastAsia"/>
              </w:rPr>
            </w:pPr>
            <w:r>
              <w:rPr>
                <w:rFonts w:hint="eastAsia"/>
              </w:rPr>
              <w:t>1.爱岗敬业、具有高度的责任心；有自我管理、自我约束能力。</w:t>
            </w:r>
          </w:p>
          <w:p w14:paraId="1F891C38">
            <w:pPr>
              <w:pStyle w:val="34"/>
              <w:jc w:val="left"/>
              <w:rPr>
                <w:ins w:id="0" w:author="吴宏城" w:date="2025-08-27T10:34:00Z"/>
                <w:rFonts w:hint="eastAsia"/>
                <w:b/>
                <w:bCs/>
              </w:rPr>
            </w:pPr>
            <w:r>
              <w:rPr>
                <w:rFonts w:hint="eastAsia"/>
                <w:b/>
                <w:bCs/>
              </w:rPr>
              <w:t>知识目标：</w:t>
            </w:r>
          </w:p>
          <w:p w14:paraId="6A0C65AF">
            <w:pPr>
              <w:pStyle w:val="34"/>
              <w:jc w:val="left"/>
              <w:rPr>
                <w:rFonts w:hint="eastAsia"/>
              </w:rPr>
            </w:pPr>
            <w:r>
              <w:rPr>
                <w:rFonts w:hint="eastAsia"/>
              </w:rPr>
              <w:t>1.掌握直流电机、交流电机、步进电机、伺服电机的结构、基本工作原理及使用方法；</w:t>
            </w:r>
          </w:p>
          <w:p w14:paraId="78A5E681">
            <w:pPr>
              <w:pStyle w:val="34"/>
              <w:jc w:val="left"/>
              <w:rPr>
                <w:rFonts w:hint="eastAsia"/>
              </w:rPr>
            </w:pPr>
            <w:r>
              <w:rPr>
                <w:rFonts w:hint="eastAsia"/>
              </w:rPr>
              <w:t>2.掌握变频器、伺服驱动器、步进驱动器工作原理及使用方法；</w:t>
            </w:r>
          </w:p>
          <w:p w14:paraId="0F88CD57">
            <w:pPr>
              <w:pStyle w:val="34"/>
              <w:jc w:val="left"/>
              <w:rPr>
                <w:rFonts w:hint="eastAsia"/>
              </w:rPr>
            </w:pPr>
            <w:r>
              <w:rPr>
                <w:rFonts w:hint="eastAsia"/>
              </w:rPr>
              <w:t>3.掌握PLC编程的运动控制系统；</w:t>
            </w:r>
          </w:p>
          <w:p w14:paraId="0E3A3A6E">
            <w:pPr>
              <w:pStyle w:val="34"/>
              <w:jc w:val="left"/>
              <w:rPr>
                <w:rFonts w:hint="eastAsia"/>
                <w:b/>
                <w:bCs/>
              </w:rPr>
            </w:pPr>
            <w:r>
              <w:rPr>
                <w:rFonts w:hint="eastAsia"/>
                <w:b/>
                <w:bCs/>
              </w:rPr>
              <w:t>能力目标：</w:t>
            </w:r>
          </w:p>
          <w:p w14:paraId="6AE04DCC">
            <w:pPr>
              <w:pStyle w:val="34"/>
              <w:jc w:val="left"/>
              <w:rPr>
                <w:rFonts w:hint="eastAsia"/>
              </w:rPr>
            </w:pPr>
            <w:r>
              <w:rPr>
                <w:rFonts w:hint="eastAsia"/>
              </w:rPr>
              <w:t>1.具有变频器、伺服驱动器、步进驱动器参数调整能力；</w:t>
            </w:r>
          </w:p>
          <w:p w14:paraId="3A158205">
            <w:pPr>
              <w:pStyle w:val="34"/>
              <w:jc w:val="left"/>
              <w:rPr>
                <w:rFonts w:hint="eastAsia"/>
              </w:rPr>
            </w:pPr>
            <w:r>
              <w:rPr>
                <w:rFonts w:hint="eastAsia"/>
              </w:rPr>
              <w:t>2.具备PLC运动控制系统编程与调试能力。</w:t>
            </w:r>
          </w:p>
        </w:tc>
        <w:tc>
          <w:tcPr>
            <w:tcW w:w="2120" w:type="dxa"/>
            <w:vAlign w:val="center"/>
          </w:tcPr>
          <w:p w14:paraId="6629DDD8">
            <w:pPr>
              <w:pStyle w:val="34"/>
              <w:jc w:val="left"/>
              <w:rPr>
                <w:rFonts w:hint="eastAsia"/>
              </w:rPr>
            </w:pPr>
            <w:r>
              <w:t>1.</w:t>
            </w:r>
            <w:r>
              <w:rPr>
                <w:rFonts w:hint="eastAsia"/>
              </w:rPr>
              <w:t>变频器操作入门</w:t>
            </w:r>
          </w:p>
          <w:p w14:paraId="6F30941D">
            <w:pPr>
              <w:pStyle w:val="34"/>
              <w:jc w:val="left"/>
              <w:rPr>
                <w:rFonts w:hint="eastAsia"/>
              </w:rPr>
            </w:pPr>
            <w:r>
              <w:t>2.</w:t>
            </w:r>
            <w:r>
              <w:rPr>
                <w:rFonts w:hint="eastAsia"/>
              </w:rPr>
              <w:t>变频器的负载特性与应用</w:t>
            </w:r>
          </w:p>
          <w:p w14:paraId="35AF04E9">
            <w:pPr>
              <w:pStyle w:val="34"/>
              <w:jc w:val="left"/>
              <w:rPr>
                <w:rFonts w:hint="eastAsia"/>
              </w:rPr>
            </w:pPr>
            <w:r>
              <w:t>3.</w:t>
            </w:r>
            <w:r>
              <w:rPr>
                <w:rFonts w:hint="eastAsia"/>
              </w:rPr>
              <w:t>变频自动控制系统</w:t>
            </w:r>
          </w:p>
          <w:p w14:paraId="165C3989">
            <w:pPr>
              <w:pStyle w:val="34"/>
              <w:jc w:val="left"/>
              <w:rPr>
                <w:rFonts w:hint="eastAsia"/>
              </w:rPr>
            </w:pPr>
            <w:r>
              <w:t>4.</w:t>
            </w:r>
            <w:r>
              <w:rPr>
                <w:rFonts w:hint="eastAsia"/>
              </w:rPr>
              <w:t>步进电动机的控制</w:t>
            </w:r>
          </w:p>
          <w:p w14:paraId="6B17FCE8">
            <w:pPr>
              <w:pStyle w:val="34"/>
              <w:jc w:val="left"/>
              <w:rPr>
                <w:rFonts w:hint="eastAsia"/>
              </w:rPr>
            </w:pPr>
            <w:r>
              <w:t>5.</w:t>
            </w:r>
            <w:r>
              <w:rPr>
                <w:rFonts w:hint="eastAsia"/>
              </w:rPr>
              <w:t>伺服电动机的控制</w:t>
            </w:r>
          </w:p>
        </w:tc>
        <w:tc>
          <w:tcPr>
            <w:tcW w:w="2886" w:type="dxa"/>
            <w:vAlign w:val="center"/>
          </w:tcPr>
          <w:p w14:paraId="124E3CB5">
            <w:pPr>
              <w:pStyle w:val="34"/>
              <w:jc w:val="left"/>
              <w:rPr>
                <w:rFonts w:hint="eastAsia"/>
              </w:rPr>
            </w:pPr>
            <w:r>
              <w:rPr>
                <w:rFonts w:hint="eastAsia"/>
                <w:b/>
                <w:bCs/>
              </w:rPr>
              <w:t>课程思政</w:t>
            </w:r>
            <w:r>
              <w:rPr>
                <w:rFonts w:hint="eastAsia"/>
              </w:rPr>
              <w:t>：将精益求精的工匠</w:t>
            </w:r>
          </w:p>
          <w:p w14:paraId="5E7B98EF">
            <w:pPr>
              <w:pStyle w:val="34"/>
              <w:jc w:val="left"/>
              <w:rPr>
                <w:rFonts w:hint="eastAsia"/>
              </w:rPr>
            </w:pPr>
            <w:r>
              <w:rPr>
                <w:rFonts w:hint="eastAsia"/>
              </w:rPr>
              <w:t>精神,严谨踏实的科学精神等</w:t>
            </w:r>
          </w:p>
          <w:p w14:paraId="46A6F6F8">
            <w:pPr>
              <w:pStyle w:val="34"/>
              <w:jc w:val="left"/>
              <w:rPr>
                <w:rFonts w:hint="eastAsia"/>
              </w:rPr>
            </w:pPr>
            <w:r>
              <w:rPr>
                <w:rFonts w:hint="eastAsia"/>
              </w:rPr>
              <w:t>思政元素融入课程教学当中，</w:t>
            </w:r>
          </w:p>
          <w:p w14:paraId="0E5D6263">
            <w:pPr>
              <w:pStyle w:val="34"/>
              <w:jc w:val="left"/>
              <w:rPr>
                <w:rFonts w:hint="eastAsia"/>
              </w:rPr>
            </w:pPr>
            <w:r>
              <w:rPr>
                <w:rFonts w:hint="eastAsia"/>
              </w:rPr>
              <w:t>培养符合我国新时代发展要求</w:t>
            </w:r>
          </w:p>
          <w:p w14:paraId="2F941EB9">
            <w:pPr>
              <w:pStyle w:val="34"/>
              <w:jc w:val="left"/>
              <w:rPr>
                <w:rFonts w:hint="eastAsia"/>
              </w:rPr>
            </w:pPr>
            <w:r>
              <w:rPr>
                <w:rFonts w:hint="eastAsia"/>
              </w:rPr>
              <w:t>的高技术技能型人才。</w:t>
            </w:r>
          </w:p>
          <w:p w14:paraId="606B5FDE">
            <w:pPr>
              <w:pStyle w:val="34"/>
              <w:jc w:val="left"/>
              <w:rPr>
                <w:rFonts w:hint="eastAsia"/>
              </w:rPr>
            </w:pPr>
            <w:r>
              <w:rPr>
                <w:rFonts w:hint="eastAsia"/>
                <w:b/>
                <w:bCs/>
              </w:rPr>
              <w:t>教学条件</w:t>
            </w:r>
            <w:r>
              <w:rPr>
                <w:rFonts w:hint="eastAsia"/>
              </w:rPr>
              <w:t>：变频器与伺服驱动实训平台。</w:t>
            </w:r>
          </w:p>
          <w:p w14:paraId="1249BE7D">
            <w:pPr>
              <w:pStyle w:val="34"/>
              <w:jc w:val="left"/>
              <w:rPr>
                <w:rFonts w:hint="eastAsia"/>
              </w:rPr>
            </w:pPr>
            <w:r>
              <w:rPr>
                <w:rFonts w:hint="eastAsia"/>
                <w:b/>
                <w:bCs/>
              </w:rPr>
              <w:t>教学方法：</w:t>
            </w:r>
            <w:r>
              <w:rPr>
                <w:rFonts w:hint="eastAsia"/>
              </w:rPr>
              <w:t>任务驱动法，演示法、分组讨论法。</w:t>
            </w:r>
          </w:p>
          <w:p w14:paraId="321D7809">
            <w:pPr>
              <w:pStyle w:val="34"/>
              <w:jc w:val="left"/>
              <w:rPr>
                <w:rFonts w:hint="eastAsia"/>
              </w:rPr>
            </w:pPr>
            <w:r>
              <w:rPr>
                <w:rFonts w:hint="eastAsia"/>
                <w:b/>
                <w:bCs/>
              </w:rPr>
              <w:t>师资要求：</w:t>
            </w:r>
            <w:r>
              <w:rPr>
                <w:rFonts w:hint="eastAsia"/>
              </w:rPr>
              <w:t>任课教师应具有扎实的理论和实践基础。</w:t>
            </w:r>
          </w:p>
          <w:p w14:paraId="2F92B4B5">
            <w:pPr>
              <w:pStyle w:val="34"/>
              <w:jc w:val="left"/>
              <w:rPr>
                <w:rFonts w:hint="eastAsia"/>
              </w:rPr>
            </w:pPr>
            <w:r>
              <w:rPr>
                <w:rFonts w:hint="eastAsia"/>
                <w:b/>
                <w:bCs/>
              </w:rPr>
              <w:t>考核要求：</w:t>
            </w:r>
            <w:r>
              <w:rPr>
                <w:rFonts w:hint="eastAsia"/>
              </w:rPr>
              <w:t>考试。形成性考核</w:t>
            </w:r>
            <w:r>
              <w:t>30%+</w:t>
            </w:r>
            <w:r>
              <w:rPr>
                <w:rFonts w:hint="eastAsia"/>
              </w:rPr>
              <w:t>终结性考核</w:t>
            </w:r>
            <w:r>
              <w:t>70%</w:t>
            </w:r>
            <w:r>
              <w:rPr>
                <w:rFonts w:hint="eastAsia"/>
              </w:rPr>
              <w:t>。</w:t>
            </w:r>
          </w:p>
        </w:tc>
      </w:tr>
    </w:tbl>
    <w:p w14:paraId="59B0048C">
      <w:pPr>
        <w:pStyle w:val="36"/>
        <w:ind w:firstLine="572"/>
        <w:rPr>
          <w:rFonts w:hint="eastAsia"/>
          <w:b/>
          <w:bCs/>
          <w:lang w:eastAsia="zh-CN"/>
        </w:rPr>
      </w:pPr>
      <w:r>
        <w:rPr>
          <w:rFonts w:hint="eastAsia"/>
          <w:b/>
          <w:bCs/>
          <w:lang w:eastAsia="zh-CN"/>
        </w:rPr>
        <w:t>3</w:t>
      </w:r>
      <w:r>
        <w:rPr>
          <w:b/>
          <w:bCs/>
          <w:lang w:eastAsia="zh-CN"/>
        </w:rPr>
        <w:t>.</w:t>
      </w:r>
      <w:r>
        <w:rPr>
          <w:rFonts w:hint="eastAsia"/>
          <w:b/>
          <w:bCs/>
          <w:lang w:eastAsia="zh-CN"/>
        </w:rPr>
        <w:t>专业拓展课程设置及要求</w:t>
      </w:r>
    </w:p>
    <w:p w14:paraId="50AB6685">
      <w:pPr>
        <w:pStyle w:val="36"/>
        <w:ind w:firstLine="570"/>
        <w:rPr>
          <w:rFonts w:hint="eastAsia"/>
          <w:b/>
          <w:bCs/>
          <w:lang w:eastAsia="zh-CN"/>
        </w:rPr>
      </w:pPr>
      <w:r>
        <w:rPr>
          <w:rFonts w:hint="eastAsia"/>
          <w:lang w:eastAsia="zh-CN"/>
        </w:rPr>
        <w:t>专业拓展课程设置及要求如表10所示。</w:t>
      </w:r>
    </w:p>
    <w:p w14:paraId="5A88D93A">
      <w:pPr>
        <w:pStyle w:val="23"/>
        <w:spacing w:before="156" w:after="156"/>
        <w:rPr>
          <w:rFonts w:hint="eastAsia"/>
          <w:lang w:eastAsia="zh-CN"/>
        </w:rPr>
      </w:pPr>
      <w:r>
        <w:rPr>
          <w:rFonts w:hint="eastAsia"/>
          <w:lang w:eastAsia="zh-CN"/>
        </w:rPr>
        <w:t>表10  专业拓展课程设置及要求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213"/>
        <w:gridCol w:w="2155"/>
        <w:gridCol w:w="2120"/>
        <w:gridCol w:w="2886"/>
      </w:tblGrid>
      <w:tr w14:paraId="0A4B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85" w:type="dxa"/>
            <w:shd w:val="clear" w:color="auto" w:fill="DBE5F1"/>
            <w:vAlign w:val="center"/>
          </w:tcPr>
          <w:p w14:paraId="4F0268E6">
            <w:pPr>
              <w:pStyle w:val="34"/>
              <w:rPr>
                <w:rFonts w:hint="eastAsia"/>
              </w:rPr>
            </w:pPr>
            <w:r>
              <w:rPr>
                <w:rFonts w:hint="eastAsia"/>
              </w:rPr>
              <w:t>序号</w:t>
            </w:r>
          </w:p>
        </w:tc>
        <w:tc>
          <w:tcPr>
            <w:tcW w:w="1213" w:type="dxa"/>
            <w:shd w:val="clear" w:color="auto" w:fill="DBE5F1"/>
            <w:vAlign w:val="center"/>
          </w:tcPr>
          <w:p w14:paraId="2A7F2FCD">
            <w:pPr>
              <w:pStyle w:val="34"/>
              <w:rPr>
                <w:rFonts w:hint="eastAsia"/>
              </w:rPr>
            </w:pPr>
            <w:r>
              <w:rPr>
                <w:rFonts w:hint="eastAsia"/>
              </w:rPr>
              <w:t>课程名称</w:t>
            </w:r>
          </w:p>
        </w:tc>
        <w:tc>
          <w:tcPr>
            <w:tcW w:w="2155" w:type="dxa"/>
            <w:shd w:val="clear" w:color="auto" w:fill="DBE5F1"/>
            <w:vAlign w:val="center"/>
          </w:tcPr>
          <w:p w14:paraId="6C5982B1">
            <w:pPr>
              <w:pStyle w:val="34"/>
              <w:rPr>
                <w:rFonts w:hint="eastAsia"/>
              </w:rPr>
            </w:pPr>
            <w:r>
              <w:rPr>
                <w:rFonts w:hint="eastAsia"/>
              </w:rPr>
              <w:t>课程目标</w:t>
            </w:r>
          </w:p>
        </w:tc>
        <w:tc>
          <w:tcPr>
            <w:tcW w:w="2120" w:type="dxa"/>
            <w:shd w:val="clear" w:color="auto" w:fill="DBE5F1"/>
            <w:vAlign w:val="center"/>
          </w:tcPr>
          <w:p w14:paraId="40F7BB7C">
            <w:pPr>
              <w:pStyle w:val="34"/>
              <w:rPr>
                <w:rFonts w:hint="eastAsia"/>
              </w:rPr>
            </w:pPr>
            <w:r>
              <w:rPr>
                <w:rFonts w:hint="eastAsia"/>
              </w:rPr>
              <w:t>主要内容</w:t>
            </w:r>
          </w:p>
        </w:tc>
        <w:tc>
          <w:tcPr>
            <w:tcW w:w="2886" w:type="dxa"/>
            <w:shd w:val="clear" w:color="auto" w:fill="DBE5F1"/>
            <w:vAlign w:val="center"/>
          </w:tcPr>
          <w:p w14:paraId="7AE04F32">
            <w:pPr>
              <w:pStyle w:val="34"/>
              <w:rPr>
                <w:rFonts w:hint="eastAsia"/>
              </w:rPr>
            </w:pPr>
            <w:r>
              <w:rPr>
                <w:rFonts w:hint="eastAsia"/>
              </w:rPr>
              <w:t>教学要求</w:t>
            </w:r>
          </w:p>
        </w:tc>
      </w:tr>
      <w:tr w14:paraId="28EE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5" w:type="dxa"/>
            <w:vAlign w:val="center"/>
          </w:tcPr>
          <w:p w14:paraId="02C2C8B0">
            <w:pPr>
              <w:pStyle w:val="34"/>
              <w:rPr>
                <w:rFonts w:hint="eastAsia"/>
              </w:rPr>
            </w:pPr>
            <w:r>
              <w:rPr>
                <w:rFonts w:hint="eastAsia"/>
              </w:rPr>
              <w:t>1</w:t>
            </w:r>
          </w:p>
        </w:tc>
        <w:tc>
          <w:tcPr>
            <w:tcW w:w="1213" w:type="dxa"/>
            <w:vAlign w:val="center"/>
          </w:tcPr>
          <w:p w14:paraId="0599C109">
            <w:pPr>
              <w:pStyle w:val="34"/>
              <w:rPr>
                <w:rFonts w:hint="eastAsia"/>
              </w:rPr>
            </w:pPr>
            <w:r>
              <w:rPr>
                <w:rFonts w:hint="eastAsia"/>
              </w:rPr>
              <w:t>电气</w:t>
            </w:r>
          </w:p>
          <w:p w14:paraId="768F397B">
            <w:pPr>
              <w:pStyle w:val="34"/>
              <w:rPr>
                <w:rFonts w:hint="eastAsia"/>
              </w:rPr>
            </w:pPr>
            <w:r>
              <w:rPr>
                <w:rFonts w:hint="eastAsia"/>
              </w:rPr>
              <w:t>识图</w:t>
            </w:r>
          </w:p>
          <w:p w14:paraId="6F9D11E4">
            <w:pPr>
              <w:pStyle w:val="34"/>
              <w:rPr>
                <w:rFonts w:hint="eastAsia"/>
              </w:rPr>
            </w:pPr>
            <w:r>
              <w:rPr>
                <w:rFonts w:hint="eastAsia"/>
              </w:rPr>
              <w:t>与</w:t>
            </w:r>
          </w:p>
          <w:p w14:paraId="77C4503C">
            <w:pPr>
              <w:pStyle w:val="34"/>
              <w:rPr>
                <w:rFonts w:hint="eastAsia"/>
              </w:rPr>
            </w:pPr>
            <w:r>
              <w:rPr>
                <w:rFonts w:hint="eastAsia"/>
              </w:rPr>
              <w:t>电路</w:t>
            </w:r>
          </w:p>
          <w:p w14:paraId="41470A1A">
            <w:pPr>
              <w:pStyle w:val="34"/>
              <w:rPr>
                <w:rFonts w:hint="eastAsia"/>
              </w:rPr>
            </w:pPr>
            <w:r>
              <w:rPr>
                <w:rFonts w:hint="eastAsia"/>
              </w:rPr>
              <w:t>CAD</w:t>
            </w:r>
          </w:p>
          <w:p w14:paraId="5D5B6E78">
            <w:pPr>
              <w:pStyle w:val="34"/>
              <w:jc w:val="both"/>
              <w:rPr>
                <w:rFonts w:hint="eastAsia"/>
              </w:rPr>
            </w:pPr>
          </w:p>
        </w:tc>
        <w:tc>
          <w:tcPr>
            <w:tcW w:w="2155" w:type="dxa"/>
            <w:vAlign w:val="center"/>
          </w:tcPr>
          <w:p w14:paraId="17A9E86F">
            <w:pPr>
              <w:pStyle w:val="34"/>
              <w:jc w:val="left"/>
              <w:rPr>
                <w:rFonts w:hint="eastAsia"/>
                <w:b/>
                <w:bCs/>
              </w:rPr>
            </w:pPr>
            <w:r>
              <w:rPr>
                <w:rFonts w:hint="eastAsia"/>
                <w:b/>
                <w:bCs/>
              </w:rPr>
              <w:t>素质目标：</w:t>
            </w:r>
          </w:p>
          <w:p w14:paraId="6C46A0F2">
            <w:pPr>
              <w:pStyle w:val="34"/>
              <w:jc w:val="left"/>
              <w:rPr>
                <w:rFonts w:hint="eastAsia"/>
              </w:rPr>
            </w:pPr>
            <w:r>
              <w:rPr>
                <w:rFonts w:hint="eastAsia"/>
              </w:rPr>
              <w:t>1.培养积极思考问题、主动学习的习惯；</w:t>
            </w:r>
          </w:p>
          <w:p w14:paraId="6C994DB6">
            <w:pPr>
              <w:pStyle w:val="34"/>
              <w:jc w:val="left"/>
              <w:rPr>
                <w:rFonts w:hint="eastAsia"/>
              </w:rPr>
            </w:pPr>
            <w:r>
              <w:rPr>
                <w:rFonts w:hint="eastAsia"/>
              </w:rPr>
              <w:t>2.培养劳模精神、工匠精神、职业生涯的规划意识。</w:t>
            </w:r>
          </w:p>
          <w:p w14:paraId="50472B3D">
            <w:pPr>
              <w:pStyle w:val="34"/>
              <w:jc w:val="left"/>
              <w:rPr>
                <w:rFonts w:hint="eastAsia"/>
                <w:b/>
                <w:bCs/>
              </w:rPr>
            </w:pPr>
            <w:r>
              <w:rPr>
                <w:rFonts w:hint="eastAsia"/>
                <w:b/>
                <w:bCs/>
              </w:rPr>
              <w:t>知识目标：</w:t>
            </w:r>
          </w:p>
          <w:p w14:paraId="5552A132">
            <w:pPr>
              <w:pStyle w:val="34"/>
              <w:jc w:val="left"/>
              <w:rPr>
                <w:rFonts w:hint="eastAsia"/>
              </w:rPr>
            </w:pPr>
            <w:r>
              <w:rPr>
                <w:rFonts w:hint="eastAsia"/>
              </w:rPr>
              <w:t>1.掌握计算机绘图的基本指令，操作方法和绘图技巧，具有一般的二维图形的计算机能力。</w:t>
            </w:r>
          </w:p>
          <w:p w14:paraId="5DFED36E">
            <w:pPr>
              <w:pStyle w:val="34"/>
              <w:jc w:val="left"/>
              <w:rPr>
                <w:rFonts w:hint="eastAsia"/>
                <w:b/>
                <w:bCs/>
              </w:rPr>
            </w:pPr>
            <w:r>
              <w:rPr>
                <w:rFonts w:hint="eastAsia"/>
                <w:b/>
                <w:bCs/>
              </w:rPr>
              <w:t>能力目标：</w:t>
            </w:r>
          </w:p>
          <w:p w14:paraId="1401FBC1">
            <w:pPr>
              <w:pStyle w:val="34"/>
              <w:jc w:val="left"/>
              <w:rPr>
                <w:rFonts w:hint="eastAsia"/>
                <w:b/>
                <w:bCs/>
              </w:rPr>
            </w:pPr>
            <w:r>
              <w:rPr>
                <w:rFonts w:hint="eastAsia"/>
              </w:rPr>
              <w:t>1.能识读一般难度的零件图和装配图；能够正确地使用常用的绘图工具，具有绘制草图的基本技能。</w:t>
            </w:r>
          </w:p>
        </w:tc>
        <w:tc>
          <w:tcPr>
            <w:tcW w:w="2120" w:type="dxa"/>
            <w:vAlign w:val="center"/>
          </w:tcPr>
          <w:p w14:paraId="2B23D7F5">
            <w:pPr>
              <w:pStyle w:val="34"/>
              <w:jc w:val="left"/>
              <w:rPr>
                <w:rFonts w:hint="eastAsia"/>
              </w:rPr>
            </w:pPr>
            <w:r>
              <w:rPr>
                <w:rFonts w:hint="eastAsia"/>
              </w:rPr>
              <w:t>1.认知电气图的分类和特点</w:t>
            </w:r>
          </w:p>
          <w:p w14:paraId="1920985D">
            <w:pPr>
              <w:pStyle w:val="34"/>
              <w:jc w:val="left"/>
              <w:rPr>
                <w:rFonts w:hint="eastAsia"/>
              </w:rPr>
            </w:pPr>
            <w:r>
              <w:rPr>
                <w:rFonts w:hint="eastAsia"/>
              </w:rPr>
              <w:t>2.认知电气图国家标准</w:t>
            </w:r>
          </w:p>
          <w:p w14:paraId="1281F0C5">
            <w:pPr>
              <w:pStyle w:val="34"/>
              <w:jc w:val="left"/>
              <w:rPr>
                <w:rFonts w:hint="eastAsia"/>
              </w:rPr>
            </w:pPr>
            <w:r>
              <w:rPr>
                <w:rFonts w:hint="eastAsia"/>
              </w:rPr>
              <w:t>3.认知电气图形符号</w:t>
            </w:r>
          </w:p>
          <w:p w14:paraId="1DFE65E6">
            <w:pPr>
              <w:pStyle w:val="34"/>
              <w:jc w:val="left"/>
              <w:rPr>
                <w:rFonts w:hint="eastAsia"/>
              </w:rPr>
            </w:pPr>
            <w:r>
              <w:rPr>
                <w:rFonts w:hint="eastAsia"/>
              </w:rPr>
              <w:t>4.认知电气图的规定画法</w:t>
            </w:r>
          </w:p>
          <w:p w14:paraId="4397E21A">
            <w:pPr>
              <w:pStyle w:val="34"/>
              <w:jc w:val="left"/>
              <w:rPr>
                <w:rFonts w:hint="eastAsia"/>
              </w:rPr>
            </w:pPr>
            <w:r>
              <w:rPr>
                <w:rFonts w:hint="eastAsia"/>
              </w:rPr>
              <w:t>5.电气图的识读方法</w:t>
            </w:r>
          </w:p>
          <w:p w14:paraId="34C9C61B">
            <w:pPr>
              <w:pStyle w:val="34"/>
              <w:jc w:val="left"/>
              <w:rPr>
                <w:rFonts w:hint="eastAsia"/>
              </w:rPr>
            </w:pPr>
            <w:r>
              <w:rPr>
                <w:rFonts w:hint="eastAsia"/>
              </w:rPr>
              <w:t>6.识读电气图</w:t>
            </w:r>
          </w:p>
          <w:p w14:paraId="3BC1B84D">
            <w:pPr>
              <w:pStyle w:val="34"/>
              <w:jc w:val="left"/>
              <w:rPr>
                <w:rFonts w:hint="eastAsia"/>
              </w:rPr>
            </w:pPr>
            <w:r>
              <w:rPr>
                <w:rFonts w:hint="eastAsia"/>
              </w:rPr>
              <w:t>7.识读电路原理图</w:t>
            </w:r>
          </w:p>
          <w:p w14:paraId="11C8282F">
            <w:pPr>
              <w:pStyle w:val="34"/>
              <w:jc w:val="left"/>
              <w:rPr>
                <w:rFonts w:hint="eastAsia"/>
              </w:rPr>
            </w:pPr>
            <w:r>
              <w:rPr>
                <w:rFonts w:hint="eastAsia"/>
              </w:rPr>
              <w:t>8.识读印制电路板</w:t>
            </w:r>
          </w:p>
          <w:p w14:paraId="46BA4E1E">
            <w:pPr>
              <w:pStyle w:val="34"/>
              <w:jc w:val="left"/>
              <w:rPr>
                <w:rFonts w:hint="eastAsia"/>
                <w:b/>
                <w:bCs/>
              </w:rPr>
            </w:pPr>
            <w:r>
              <w:rPr>
                <w:rFonts w:hint="eastAsia"/>
              </w:rPr>
              <w:t>9.典型机床电气控制图的识读</w:t>
            </w:r>
          </w:p>
        </w:tc>
        <w:tc>
          <w:tcPr>
            <w:tcW w:w="2886" w:type="dxa"/>
            <w:vAlign w:val="center"/>
          </w:tcPr>
          <w:p w14:paraId="7453B3D4">
            <w:pPr>
              <w:pStyle w:val="34"/>
              <w:jc w:val="left"/>
              <w:rPr>
                <w:rFonts w:hint="eastAsia"/>
              </w:rPr>
            </w:pPr>
            <w:r>
              <w:rPr>
                <w:rFonts w:hint="eastAsia"/>
                <w:b/>
                <w:bCs/>
              </w:rPr>
              <w:t>教学条件</w:t>
            </w:r>
            <w:r>
              <w:rPr>
                <w:rFonts w:hint="eastAsia"/>
              </w:rPr>
              <w:t>：多媒体教室、机房。</w:t>
            </w:r>
          </w:p>
          <w:p w14:paraId="4A26D18A">
            <w:pPr>
              <w:pStyle w:val="34"/>
              <w:jc w:val="left"/>
              <w:rPr>
                <w:rFonts w:hint="eastAsia"/>
                <w:b/>
                <w:bCs/>
              </w:rPr>
            </w:pPr>
            <w:r>
              <w:rPr>
                <w:rFonts w:hint="eastAsia"/>
                <w:b/>
                <w:bCs/>
              </w:rPr>
              <w:t>教学方法：</w:t>
            </w:r>
            <w:r>
              <w:rPr>
                <w:rFonts w:hint="eastAsia"/>
              </w:rPr>
              <w:t>讲授法、演示法、项目教学法，任务驱动法。</w:t>
            </w:r>
          </w:p>
          <w:p w14:paraId="4E4168FC">
            <w:pPr>
              <w:pStyle w:val="34"/>
              <w:jc w:val="left"/>
              <w:rPr>
                <w:rFonts w:hint="eastAsia"/>
                <w:b/>
                <w:bCs/>
              </w:rPr>
            </w:pPr>
            <w:r>
              <w:rPr>
                <w:rFonts w:hint="eastAsia"/>
                <w:b/>
                <w:bCs/>
              </w:rPr>
              <w:t>师资要求：</w:t>
            </w:r>
            <w:r>
              <w:rPr>
                <w:rFonts w:hint="eastAsia"/>
              </w:rPr>
              <w:t>任课教师应具有扎实的理论和实践基础。</w:t>
            </w:r>
          </w:p>
          <w:p w14:paraId="3E655AD2">
            <w:pPr>
              <w:pStyle w:val="34"/>
              <w:jc w:val="left"/>
              <w:rPr>
                <w:rFonts w:hint="eastAsia"/>
              </w:rPr>
            </w:pPr>
            <w:r>
              <w:rPr>
                <w:rFonts w:hint="eastAsia"/>
                <w:b/>
                <w:bCs/>
              </w:rPr>
              <w:t>考核要求：</w:t>
            </w:r>
            <w:r>
              <w:rPr>
                <w:rFonts w:hint="eastAsia"/>
              </w:rPr>
              <w:t>考查。</w:t>
            </w:r>
          </w:p>
          <w:p w14:paraId="515A0ADF">
            <w:pPr>
              <w:pStyle w:val="34"/>
              <w:jc w:val="left"/>
              <w:rPr>
                <w:rFonts w:hint="eastAsia"/>
              </w:rPr>
            </w:pPr>
            <w:r>
              <w:rPr>
                <w:rFonts w:hint="eastAsia"/>
              </w:rPr>
              <w:t>形成性考核40%+终结性考核60%。</w:t>
            </w:r>
          </w:p>
          <w:p w14:paraId="065FEC06">
            <w:pPr>
              <w:pStyle w:val="34"/>
              <w:jc w:val="left"/>
              <w:rPr>
                <w:rFonts w:hint="eastAsia"/>
              </w:rPr>
            </w:pPr>
          </w:p>
        </w:tc>
      </w:tr>
      <w:tr w14:paraId="257F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5" w:type="dxa"/>
            <w:vAlign w:val="center"/>
          </w:tcPr>
          <w:p w14:paraId="5C304A7E">
            <w:pPr>
              <w:pStyle w:val="34"/>
              <w:rPr>
                <w:rFonts w:hint="eastAsia"/>
              </w:rPr>
            </w:pPr>
            <w:r>
              <w:rPr>
                <w:rFonts w:hint="eastAsia"/>
              </w:rPr>
              <w:t>2</w:t>
            </w:r>
          </w:p>
        </w:tc>
        <w:tc>
          <w:tcPr>
            <w:tcW w:w="1213" w:type="dxa"/>
            <w:vAlign w:val="center"/>
          </w:tcPr>
          <w:p w14:paraId="43A6ABD9">
            <w:pPr>
              <w:pStyle w:val="34"/>
              <w:rPr>
                <w:rFonts w:hint="eastAsia"/>
              </w:rPr>
            </w:pPr>
            <w:r>
              <w:rPr>
                <w:rFonts w:hint="eastAsia"/>
              </w:rPr>
              <w:t>机电</w:t>
            </w:r>
          </w:p>
          <w:p w14:paraId="6C1B8922">
            <w:pPr>
              <w:pStyle w:val="34"/>
              <w:rPr>
                <w:rFonts w:hint="eastAsia"/>
              </w:rPr>
            </w:pPr>
            <w:r>
              <w:rPr>
                <w:rFonts w:hint="eastAsia"/>
              </w:rPr>
              <w:t>产品</w:t>
            </w:r>
          </w:p>
          <w:p w14:paraId="7768CD5E">
            <w:pPr>
              <w:pStyle w:val="34"/>
              <w:rPr>
                <w:rFonts w:hint="eastAsia"/>
              </w:rPr>
            </w:pPr>
            <w:r>
              <w:rPr>
                <w:rFonts w:hint="eastAsia"/>
              </w:rPr>
              <w:t>数字</w:t>
            </w:r>
          </w:p>
          <w:p w14:paraId="0A9B7E45">
            <w:pPr>
              <w:pStyle w:val="34"/>
              <w:rPr>
                <w:rFonts w:hint="eastAsia"/>
              </w:rPr>
            </w:pPr>
            <w:r>
              <w:rPr>
                <w:rFonts w:hint="eastAsia"/>
              </w:rPr>
              <w:t>化营</w:t>
            </w:r>
          </w:p>
          <w:p w14:paraId="0A47DEEF">
            <w:pPr>
              <w:pStyle w:val="34"/>
              <w:rPr>
                <w:rFonts w:hint="eastAsia"/>
              </w:rPr>
            </w:pPr>
            <w:r>
              <w:rPr>
                <w:rFonts w:hint="eastAsia"/>
              </w:rPr>
              <w:t>销</w:t>
            </w:r>
          </w:p>
        </w:tc>
        <w:tc>
          <w:tcPr>
            <w:tcW w:w="2155" w:type="dxa"/>
            <w:vAlign w:val="center"/>
          </w:tcPr>
          <w:p w14:paraId="02401D57">
            <w:pPr>
              <w:pStyle w:val="34"/>
              <w:jc w:val="left"/>
              <w:rPr>
                <w:rFonts w:hint="eastAsia"/>
                <w:b/>
                <w:bCs/>
              </w:rPr>
            </w:pPr>
            <w:r>
              <w:rPr>
                <w:rFonts w:hint="eastAsia"/>
                <w:b/>
                <w:bCs/>
              </w:rPr>
              <w:t>素质目标：</w:t>
            </w:r>
          </w:p>
          <w:p w14:paraId="70B25404">
            <w:pPr>
              <w:pStyle w:val="34"/>
              <w:jc w:val="left"/>
              <w:rPr>
                <w:rFonts w:hint="eastAsia"/>
              </w:rPr>
            </w:pPr>
            <w:r>
              <w:rPr>
                <w:rFonts w:hint="eastAsia"/>
              </w:rPr>
              <w:t>1.培养学生爱岗敬业的精神和强烈的责任心及法律意识；</w:t>
            </w:r>
          </w:p>
          <w:p w14:paraId="044E0D41">
            <w:pPr>
              <w:pStyle w:val="34"/>
              <w:jc w:val="left"/>
              <w:rPr>
                <w:rFonts w:hint="eastAsia"/>
              </w:rPr>
            </w:pPr>
            <w:r>
              <w:rPr>
                <w:rFonts w:hint="eastAsia"/>
              </w:rPr>
              <w:t>2.培养学生的团队协作能力、组织与协调能力以及良好的职业道德和职业情感；</w:t>
            </w:r>
          </w:p>
          <w:p w14:paraId="415F1B1B">
            <w:pPr>
              <w:pStyle w:val="34"/>
              <w:jc w:val="left"/>
              <w:rPr>
                <w:rFonts w:hint="eastAsia"/>
              </w:rPr>
            </w:pPr>
            <w:r>
              <w:rPr>
                <w:rFonts w:hint="eastAsia"/>
              </w:rPr>
              <w:t>3.培养能担当民族复兴大任的时代新人。</w:t>
            </w:r>
          </w:p>
          <w:p w14:paraId="789F9FE4">
            <w:pPr>
              <w:pStyle w:val="34"/>
              <w:jc w:val="left"/>
              <w:rPr>
                <w:rFonts w:hint="eastAsia"/>
                <w:b/>
                <w:bCs/>
              </w:rPr>
            </w:pPr>
            <w:r>
              <w:rPr>
                <w:rFonts w:hint="eastAsia"/>
                <w:b/>
                <w:bCs/>
              </w:rPr>
              <w:t>知识目标：</w:t>
            </w:r>
          </w:p>
          <w:p w14:paraId="1EC5D9CD">
            <w:pPr>
              <w:pStyle w:val="34"/>
              <w:jc w:val="left"/>
              <w:rPr>
                <w:rFonts w:hint="eastAsia"/>
              </w:rPr>
            </w:pPr>
            <w:r>
              <w:rPr>
                <w:rFonts w:hint="eastAsia"/>
              </w:rPr>
              <w:t>1.正确理解工业机器人营销的基本概念和基本原理；</w:t>
            </w:r>
          </w:p>
          <w:p w14:paraId="27415D93">
            <w:pPr>
              <w:pStyle w:val="34"/>
              <w:jc w:val="left"/>
              <w:rPr>
                <w:rFonts w:hint="eastAsia"/>
              </w:rPr>
            </w:pPr>
            <w:r>
              <w:rPr>
                <w:rFonts w:hint="eastAsia"/>
              </w:rPr>
              <w:t>2.掌握营销观念，深刻理解市场细分的概念、原则和方法；</w:t>
            </w:r>
          </w:p>
          <w:p w14:paraId="11AF8A8D">
            <w:pPr>
              <w:pStyle w:val="34"/>
              <w:jc w:val="left"/>
              <w:rPr>
                <w:rFonts w:hint="eastAsia"/>
              </w:rPr>
            </w:pPr>
            <w:r>
              <w:rPr>
                <w:rFonts w:hint="eastAsia"/>
              </w:rPr>
              <w:t>3.懂得如何进行目标市场选择，掌握目标市场策略和市场定位；</w:t>
            </w:r>
          </w:p>
          <w:p w14:paraId="1662F4E7">
            <w:pPr>
              <w:pStyle w:val="34"/>
              <w:jc w:val="left"/>
              <w:rPr>
                <w:rFonts w:hint="eastAsia"/>
              </w:rPr>
            </w:pPr>
            <w:r>
              <w:rPr>
                <w:rFonts w:hint="eastAsia"/>
              </w:rPr>
              <w:t>3.掌握营业推广的手段和方法。</w:t>
            </w:r>
          </w:p>
          <w:p w14:paraId="6D5A05CD">
            <w:pPr>
              <w:pStyle w:val="34"/>
              <w:jc w:val="left"/>
              <w:rPr>
                <w:rFonts w:hint="eastAsia"/>
                <w:b/>
                <w:bCs/>
              </w:rPr>
            </w:pPr>
            <w:r>
              <w:rPr>
                <w:rFonts w:hint="eastAsia"/>
                <w:b/>
                <w:bCs/>
              </w:rPr>
              <w:t>能力目标：</w:t>
            </w:r>
          </w:p>
          <w:p w14:paraId="319D790B">
            <w:pPr>
              <w:pStyle w:val="34"/>
              <w:jc w:val="left"/>
              <w:rPr>
                <w:rFonts w:hint="eastAsia"/>
              </w:rPr>
            </w:pPr>
            <w:r>
              <w:rPr>
                <w:rFonts w:hint="eastAsia"/>
              </w:rPr>
              <w:t>1.能运用营销观念对营销活动做出比较专业地分析；</w:t>
            </w:r>
          </w:p>
          <w:p w14:paraId="0139604F">
            <w:pPr>
              <w:pStyle w:val="34"/>
              <w:jc w:val="left"/>
              <w:rPr>
                <w:rFonts w:hint="eastAsia"/>
              </w:rPr>
            </w:pPr>
            <w:r>
              <w:rPr>
                <w:rFonts w:hint="eastAsia"/>
              </w:rPr>
              <w:t>2.根据企业实际正确进行市场细分、目标市场选择和市场定位；</w:t>
            </w:r>
          </w:p>
          <w:p w14:paraId="11306ADA">
            <w:pPr>
              <w:pStyle w:val="34"/>
              <w:jc w:val="left"/>
              <w:rPr>
                <w:rFonts w:hint="eastAsia"/>
              </w:rPr>
            </w:pPr>
            <w:r>
              <w:rPr>
                <w:rFonts w:hint="eastAsia"/>
              </w:rPr>
              <w:t>3.能根据企业实际情况正确设计和管理分销渠道。</w:t>
            </w:r>
          </w:p>
        </w:tc>
        <w:tc>
          <w:tcPr>
            <w:tcW w:w="2120" w:type="dxa"/>
            <w:vAlign w:val="center"/>
          </w:tcPr>
          <w:p w14:paraId="097FF0DC">
            <w:pPr>
              <w:pStyle w:val="34"/>
              <w:jc w:val="left"/>
              <w:rPr>
                <w:rFonts w:hint="eastAsia"/>
                <w:b/>
                <w:bCs/>
              </w:rPr>
            </w:pPr>
            <w:r>
              <w:rPr>
                <w:rFonts w:hint="eastAsia"/>
                <w:b/>
                <w:bCs/>
              </w:rPr>
              <w:t>主要内容：</w:t>
            </w:r>
          </w:p>
          <w:p w14:paraId="0C47E7BA">
            <w:pPr>
              <w:pStyle w:val="34"/>
              <w:jc w:val="left"/>
              <w:rPr>
                <w:rFonts w:hint="eastAsia"/>
              </w:rPr>
            </w:pPr>
            <w:r>
              <w:rPr>
                <w:rFonts w:hint="eastAsia"/>
              </w:rPr>
              <w:t>1.市场营销基础</w:t>
            </w:r>
          </w:p>
          <w:p w14:paraId="3D918474">
            <w:pPr>
              <w:pStyle w:val="34"/>
              <w:jc w:val="left"/>
              <w:rPr>
                <w:rFonts w:hint="eastAsia"/>
              </w:rPr>
            </w:pPr>
            <w:r>
              <w:rPr>
                <w:rFonts w:hint="eastAsia"/>
              </w:rPr>
              <w:t>2.市场营销环境分析</w:t>
            </w:r>
          </w:p>
          <w:p w14:paraId="129328FA">
            <w:pPr>
              <w:pStyle w:val="34"/>
              <w:jc w:val="left"/>
              <w:rPr>
                <w:rFonts w:hint="eastAsia"/>
              </w:rPr>
            </w:pPr>
            <w:r>
              <w:rPr>
                <w:rFonts w:hint="eastAsia"/>
              </w:rPr>
              <w:t>3.市场定位策略</w:t>
            </w:r>
          </w:p>
          <w:p w14:paraId="3297BDE9">
            <w:pPr>
              <w:pStyle w:val="34"/>
              <w:jc w:val="left"/>
              <w:rPr>
                <w:rFonts w:hint="eastAsia"/>
              </w:rPr>
            </w:pPr>
            <w:r>
              <w:rPr>
                <w:rFonts w:hint="eastAsia"/>
              </w:rPr>
              <w:t>4.产品策略</w:t>
            </w:r>
          </w:p>
          <w:p w14:paraId="025D6B3D">
            <w:pPr>
              <w:pStyle w:val="34"/>
              <w:jc w:val="left"/>
              <w:rPr>
                <w:rFonts w:hint="eastAsia"/>
              </w:rPr>
            </w:pPr>
            <w:r>
              <w:rPr>
                <w:rFonts w:hint="eastAsia"/>
              </w:rPr>
              <w:t>5.价格策略</w:t>
            </w:r>
          </w:p>
          <w:p w14:paraId="54E7C399">
            <w:pPr>
              <w:pStyle w:val="34"/>
              <w:jc w:val="left"/>
              <w:rPr>
                <w:rFonts w:hint="eastAsia"/>
              </w:rPr>
            </w:pPr>
            <w:r>
              <w:rPr>
                <w:rFonts w:hint="eastAsia"/>
              </w:rPr>
              <w:t>6.传播策略</w:t>
            </w:r>
          </w:p>
          <w:p w14:paraId="5A47A684">
            <w:pPr>
              <w:pStyle w:val="34"/>
              <w:jc w:val="left"/>
              <w:rPr>
                <w:rFonts w:hint="eastAsia"/>
              </w:rPr>
            </w:pPr>
            <w:r>
              <w:rPr>
                <w:rFonts w:hint="eastAsia"/>
              </w:rPr>
              <w:t>7.渠道策略</w:t>
            </w:r>
          </w:p>
        </w:tc>
        <w:tc>
          <w:tcPr>
            <w:tcW w:w="2886" w:type="dxa"/>
            <w:vAlign w:val="center"/>
          </w:tcPr>
          <w:p w14:paraId="09CBEFF2">
            <w:pPr>
              <w:pStyle w:val="34"/>
              <w:jc w:val="left"/>
              <w:rPr>
                <w:rFonts w:hint="eastAsia"/>
              </w:rPr>
            </w:pPr>
            <w:r>
              <w:rPr>
                <w:rFonts w:hint="eastAsia"/>
                <w:b/>
                <w:bCs/>
              </w:rPr>
              <w:t>教学条件</w:t>
            </w:r>
            <w:r>
              <w:rPr>
                <w:rFonts w:hint="eastAsia"/>
              </w:rPr>
              <w:t>：多媒体教室。</w:t>
            </w:r>
          </w:p>
          <w:p w14:paraId="6FC0D028">
            <w:pPr>
              <w:pStyle w:val="34"/>
              <w:jc w:val="left"/>
              <w:rPr>
                <w:rFonts w:hint="eastAsia"/>
              </w:rPr>
            </w:pPr>
            <w:r>
              <w:rPr>
                <w:rFonts w:hint="eastAsia"/>
                <w:b/>
                <w:bCs/>
              </w:rPr>
              <w:t>教学方法：</w:t>
            </w:r>
            <w:r>
              <w:rPr>
                <w:rFonts w:hint="eastAsia"/>
              </w:rPr>
              <w:t>讲授法、演示法、项目教学法，任务驱动法。</w:t>
            </w:r>
          </w:p>
          <w:p w14:paraId="52FE860B">
            <w:pPr>
              <w:pStyle w:val="34"/>
              <w:jc w:val="left"/>
              <w:rPr>
                <w:rFonts w:hint="eastAsia"/>
                <w:b/>
                <w:bCs/>
              </w:rPr>
            </w:pPr>
            <w:r>
              <w:rPr>
                <w:rFonts w:hint="eastAsia"/>
                <w:b/>
                <w:bCs/>
              </w:rPr>
              <w:t>师资要求：</w:t>
            </w:r>
          </w:p>
          <w:p w14:paraId="0969230D">
            <w:pPr>
              <w:pStyle w:val="34"/>
              <w:jc w:val="left"/>
              <w:rPr>
                <w:rFonts w:hint="eastAsia"/>
              </w:rPr>
            </w:pPr>
            <w:r>
              <w:rPr>
                <w:rFonts w:hint="eastAsia"/>
              </w:rPr>
              <w:t>。应具有本科以上学历或讲师以上职称，应具有扎实理论基础和丰富实践经验。</w:t>
            </w:r>
          </w:p>
          <w:p w14:paraId="21724F0A">
            <w:pPr>
              <w:pStyle w:val="34"/>
              <w:jc w:val="left"/>
              <w:rPr>
                <w:rFonts w:hint="eastAsia"/>
                <w:b/>
                <w:bCs/>
              </w:rPr>
            </w:pPr>
            <w:r>
              <w:rPr>
                <w:rFonts w:hint="eastAsia"/>
                <w:b/>
                <w:bCs/>
              </w:rPr>
              <w:t>考核要求：</w:t>
            </w:r>
            <w:r>
              <w:rPr>
                <w:rFonts w:hint="eastAsia"/>
              </w:rPr>
              <w:t>考查。</w:t>
            </w:r>
          </w:p>
          <w:p w14:paraId="394EF7A4">
            <w:pPr>
              <w:pStyle w:val="34"/>
              <w:jc w:val="left"/>
              <w:rPr>
                <w:rFonts w:hint="eastAsia"/>
              </w:rPr>
            </w:pPr>
            <w:r>
              <w:rPr>
                <w:rFonts w:hint="eastAsia"/>
              </w:rPr>
              <w:t>形成性考核30%+实训考核30%+终结性考核40%相结合的办法，教考分离。</w:t>
            </w:r>
          </w:p>
        </w:tc>
      </w:tr>
      <w:tr w14:paraId="5B1C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5" w:type="dxa"/>
            <w:vAlign w:val="center"/>
          </w:tcPr>
          <w:p w14:paraId="1BEAAF47">
            <w:pPr>
              <w:pStyle w:val="34"/>
              <w:rPr>
                <w:rFonts w:hint="eastAsia"/>
              </w:rPr>
            </w:pPr>
            <w:r>
              <w:rPr>
                <w:rFonts w:hint="eastAsia"/>
              </w:rPr>
              <w:t>3</w:t>
            </w:r>
          </w:p>
        </w:tc>
        <w:tc>
          <w:tcPr>
            <w:tcW w:w="1213" w:type="dxa"/>
            <w:vAlign w:val="center"/>
          </w:tcPr>
          <w:p w14:paraId="1552E999">
            <w:pPr>
              <w:pStyle w:val="34"/>
              <w:rPr>
                <w:rFonts w:hint="eastAsia"/>
              </w:rPr>
            </w:pPr>
            <w:r>
              <w:rPr>
                <w:rFonts w:hint="eastAsia"/>
              </w:rPr>
              <w:t>MES</w:t>
            </w:r>
          </w:p>
          <w:p w14:paraId="28D84BE7">
            <w:pPr>
              <w:pStyle w:val="34"/>
              <w:rPr>
                <w:rFonts w:hint="eastAsia"/>
              </w:rPr>
            </w:pPr>
            <w:r>
              <w:rPr>
                <w:rFonts w:hint="eastAsia"/>
              </w:rPr>
              <w:t>应用</w:t>
            </w:r>
          </w:p>
          <w:p w14:paraId="0CE4B509">
            <w:pPr>
              <w:pStyle w:val="34"/>
              <w:rPr>
                <w:rFonts w:hint="eastAsia"/>
              </w:rPr>
            </w:pPr>
            <w:r>
              <w:rPr>
                <w:rFonts w:hint="eastAsia"/>
              </w:rPr>
              <w:t>技术</w:t>
            </w:r>
          </w:p>
        </w:tc>
        <w:tc>
          <w:tcPr>
            <w:tcW w:w="2155" w:type="dxa"/>
            <w:vAlign w:val="center"/>
          </w:tcPr>
          <w:p w14:paraId="3D01E520">
            <w:pPr>
              <w:pStyle w:val="34"/>
              <w:jc w:val="left"/>
              <w:rPr>
                <w:rFonts w:hint="eastAsia"/>
                <w:b/>
                <w:bCs/>
              </w:rPr>
            </w:pPr>
            <w:r>
              <w:rPr>
                <w:rFonts w:hint="eastAsia"/>
                <w:b/>
                <w:bCs/>
              </w:rPr>
              <w:t>素质目标：</w:t>
            </w:r>
          </w:p>
          <w:p w14:paraId="0CBFC1B6">
            <w:pPr>
              <w:pStyle w:val="34"/>
              <w:jc w:val="left"/>
              <w:rPr>
                <w:rFonts w:hint="eastAsia"/>
              </w:rPr>
            </w:pPr>
            <w:r>
              <w:rPr>
                <w:rFonts w:hint="eastAsia"/>
              </w:rPr>
              <w:t>1.培养精益求精、不断学习的职业素养。</w:t>
            </w:r>
          </w:p>
          <w:p w14:paraId="337728BA">
            <w:pPr>
              <w:pStyle w:val="34"/>
              <w:jc w:val="left"/>
              <w:rPr>
                <w:rFonts w:hint="eastAsia"/>
                <w:b/>
                <w:bCs/>
              </w:rPr>
            </w:pPr>
            <w:r>
              <w:rPr>
                <w:rFonts w:hint="eastAsia"/>
                <w:b/>
                <w:bCs/>
              </w:rPr>
              <w:t>知识目标：</w:t>
            </w:r>
          </w:p>
          <w:p w14:paraId="7D623797">
            <w:pPr>
              <w:pStyle w:val="34"/>
              <w:jc w:val="left"/>
              <w:rPr>
                <w:rFonts w:hint="eastAsia"/>
              </w:rPr>
            </w:pPr>
            <w:r>
              <w:rPr>
                <w:rFonts w:hint="eastAsia"/>
              </w:rPr>
              <w:t>1.掌握MES中生产管理、物料管理、质量管理、设备管理等基本流程。</w:t>
            </w:r>
          </w:p>
          <w:p w14:paraId="3BFB9BC2">
            <w:pPr>
              <w:pStyle w:val="34"/>
              <w:jc w:val="left"/>
              <w:rPr>
                <w:rFonts w:hint="eastAsia"/>
                <w:b/>
                <w:bCs/>
              </w:rPr>
            </w:pPr>
            <w:r>
              <w:rPr>
                <w:rFonts w:hint="eastAsia"/>
                <w:b/>
                <w:bCs/>
              </w:rPr>
              <w:t>能力目标：</w:t>
            </w:r>
          </w:p>
          <w:p w14:paraId="3E933DB7">
            <w:pPr>
              <w:pStyle w:val="34"/>
              <w:jc w:val="left"/>
              <w:rPr>
                <w:rFonts w:hint="eastAsia"/>
                <w:b/>
                <w:bCs/>
              </w:rPr>
            </w:pPr>
            <w:r>
              <w:rPr>
                <w:rFonts w:hint="eastAsia"/>
              </w:rPr>
              <w:t>1.具备MES软件从订单下发到产品生产管理的基本应用能力。</w:t>
            </w:r>
          </w:p>
        </w:tc>
        <w:tc>
          <w:tcPr>
            <w:tcW w:w="2120" w:type="dxa"/>
            <w:vAlign w:val="center"/>
          </w:tcPr>
          <w:p w14:paraId="31B35FF6">
            <w:pPr>
              <w:pStyle w:val="34"/>
              <w:jc w:val="left"/>
              <w:rPr>
                <w:rFonts w:hint="eastAsia"/>
              </w:rPr>
            </w:pPr>
            <w:r>
              <w:rPr>
                <w:rFonts w:hint="eastAsia"/>
              </w:rPr>
              <w:t>1.MES基础理论</w:t>
            </w:r>
          </w:p>
          <w:p w14:paraId="497528F9">
            <w:pPr>
              <w:pStyle w:val="34"/>
              <w:jc w:val="left"/>
              <w:rPr>
                <w:rFonts w:hint="eastAsia"/>
              </w:rPr>
            </w:pPr>
            <w:r>
              <w:rPr>
                <w:rFonts w:hint="eastAsia"/>
              </w:rPr>
              <w:t>2.MES基础数据管理</w:t>
            </w:r>
          </w:p>
          <w:p w14:paraId="2EB1B2AC">
            <w:pPr>
              <w:pStyle w:val="34"/>
              <w:jc w:val="left"/>
              <w:rPr>
                <w:rFonts w:hint="eastAsia"/>
              </w:rPr>
            </w:pPr>
            <w:r>
              <w:rPr>
                <w:rFonts w:hint="eastAsia"/>
              </w:rPr>
              <w:t>3.MES生产管理</w:t>
            </w:r>
          </w:p>
          <w:p w14:paraId="72203EA2">
            <w:pPr>
              <w:pStyle w:val="34"/>
              <w:jc w:val="left"/>
              <w:rPr>
                <w:rFonts w:hint="eastAsia"/>
                <w:b/>
                <w:bCs/>
              </w:rPr>
            </w:pPr>
            <w:r>
              <w:rPr>
                <w:rFonts w:hint="eastAsia"/>
              </w:rPr>
              <w:t>4.MES物料及质量管理</w:t>
            </w:r>
          </w:p>
        </w:tc>
        <w:tc>
          <w:tcPr>
            <w:tcW w:w="2886" w:type="dxa"/>
            <w:vAlign w:val="center"/>
          </w:tcPr>
          <w:p w14:paraId="5A0FB7FF">
            <w:pPr>
              <w:pStyle w:val="34"/>
              <w:jc w:val="left"/>
              <w:rPr>
                <w:rFonts w:hint="eastAsia"/>
              </w:rPr>
            </w:pPr>
            <w:r>
              <w:rPr>
                <w:rFonts w:hint="eastAsia"/>
                <w:b/>
                <w:bCs/>
              </w:rPr>
              <w:t>教学条件</w:t>
            </w:r>
            <w:r>
              <w:rPr>
                <w:rFonts w:hint="eastAsia"/>
              </w:rPr>
              <w:t>：MES应用软件及实训装置、机房。</w:t>
            </w:r>
          </w:p>
          <w:p w14:paraId="2812A840">
            <w:pPr>
              <w:pStyle w:val="34"/>
              <w:jc w:val="left"/>
              <w:rPr>
                <w:rFonts w:hint="eastAsia"/>
              </w:rPr>
            </w:pPr>
            <w:r>
              <w:rPr>
                <w:rFonts w:hint="eastAsia"/>
                <w:b/>
                <w:bCs/>
              </w:rPr>
              <w:t>教学方法：</w:t>
            </w:r>
            <w:r>
              <w:rPr>
                <w:rFonts w:hint="eastAsia"/>
              </w:rPr>
              <w:t>任务驱动法、演示法。</w:t>
            </w:r>
          </w:p>
          <w:p w14:paraId="6ECD6754">
            <w:pPr>
              <w:pStyle w:val="34"/>
              <w:jc w:val="left"/>
              <w:rPr>
                <w:rFonts w:hint="eastAsia"/>
                <w:b/>
                <w:bCs/>
              </w:rPr>
            </w:pPr>
            <w:r>
              <w:rPr>
                <w:rFonts w:hint="eastAsia"/>
                <w:b/>
                <w:bCs/>
              </w:rPr>
              <w:t>师资要求：</w:t>
            </w:r>
            <w:r>
              <w:rPr>
                <w:rFonts w:hint="eastAsia"/>
              </w:rPr>
              <w:t>具有MES系统应用经验，能熟练应用教学平台开发及使用教学资源。</w:t>
            </w:r>
          </w:p>
          <w:p w14:paraId="5901F7AD">
            <w:pPr>
              <w:pStyle w:val="34"/>
              <w:jc w:val="left"/>
              <w:rPr>
                <w:rFonts w:hint="eastAsia"/>
              </w:rPr>
            </w:pPr>
            <w:r>
              <w:rPr>
                <w:rFonts w:hint="eastAsia"/>
                <w:b/>
                <w:bCs/>
              </w:rPr>
              <w:t>考核要求：</w:t>
            </w:r>
            <w:r>
              <w:rPr>
                <w:rFonts w:hint="eastAsia"/>
              </w:rPr>
              <w:t>考查。</w:t>
            </w:r>
          </w:p>
          <w:p w14:paraId="3B8792EC">
            <w:pPr>
              <w:pStyle w:val="34"/>
              <w:jc w:val="left"/>
              <w:rPr>
                <w:rFonts w:hint="eastAsia"/>
              </w:rPr>
            </w:pPr>
            <w:r>
              <w:rPr>
                <w:rFonts w:hint="eastAsia"/>
              </w:rPr>
              <w:t>形成性考核30%+实训考核30%+终结性考核40%相结合的办法，教考分离。</w:t>
            </w:r>
          </w:p>
        </w:tc>
      </w:tr>
      <w:tr w14:paraId="7015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5" w:type="dxa"/>
            <w:vAlign w:val="center"/>
          </w:tcPr>
          <w:p w14:paraId="638B72E9">
            <w:pPr>
              <w:pStyle w:val="34"/>
              <w:rPr>
                <w:rFonts w:hint="eastAsia"/>
              </w:rPr>
            </w:pPr>
            <w:r>
              <w:rPr>
                <w:rFonts w:hint="eastAsia"/>
              </w:rPr>
              <w:t>4</w:t>
            </w:r>
          </w:p>
        </w:tc>
        <w:tc>
          <w:tcPr>
            <w:tcW w:w="1213" w:type="dxa"/>
            <w:vAlign w:val="center"/>
          </w:tcPr>
          <w:p w14:paraId="77C452AC">
            <w:pPr>
              <w:pStyle w:val="34"/>
              <w:rPr>
                <w:rFonts w:hint="eastAsia"/>
              </w:rPr>
            </w:pPr>
            <w:r>
              <w:rPr>
                <w:rFonts w:hint="eastAsia"/>
              </w:rPr>
              <w:t>现代</w:t>
            </w:r>
          </w:p>
          <w:p w14:paraId="41A47E41">
            <w:pPr>
              <w:pStyle w:val="34"/>
              <w:rPr>
                <w:rFonts w:hint="eastAsia"/>
              </w:rPr>
            </w:pPr>
            <w:r>
              <w:rPr>
                <w:rFonts w:hint="eastAsia"/>
              </w:rPr>
              <w:t>企业</w:t>
            </w:r>
          </w:p>
          <w:p w14:paraId="5E8C617F">
            <w:pPr>
              <w:pStyle w:val="34"/>
              <w:rPr>
                <w:rFonts w:hint="eastAsia"/>
              </w:rPr>
            </w:pPr>
            <w:r>
              <w:rPr>
                <w:rFonts w:hint="eastAsia"/>
              </w:rPr>
              <w:t>车间</w:t>
            </w:r>
          </w:p>
          <w:p w14:paraId="4A8535D4">
            <w:pPr>
              <w:pStyle w:val="34"/>
              <w:rPr>
                <w:rFonts w:hint="eastAsia"/>
              </w:rPr>
            </w:pPr>
            <w:r>
              <w:rPr>
                <w:rFonts w:hint="eastAsia"/>
              </w:rPr>
              <w:t>管理</w:t>
            </w:r>
          </w:p>
        </w:tc>
        <w:tc>
          <w:tcPr>
            <w:tcW w:w="2155" w:type="dxa"/>
            <w:vAlign w:val="center"/>
          </w:tcPr>
          <w:p w14:paraId="736EE70C">
            <w:pPr>
              <w:pStyle w:val="34"/>
              <w:jc w:val="left"/>
              <w:rPr>
                <w:rFonts w:hint="eastAsia"/>
                <w:b/>
                <w:bCs/>
              </w:rPr>
            </w:pPr>
            <w:r>
              <w:rPr>
                <w:rFonts w:hint="eastAsia"/>
                <w:b/>
                <w:bCs/>
              </w:rPr>
              <w:t>素质目标：</w:t>
            </w:r>
          </w:p>
          <w:p w14:paraId="00A299D2">
            <w:pPr>
              <w:pStyle w:val="34"/>
              <w:jc w:val="left"/>
              <w:rPr>
                <w:rFonts w:hint="eastAsia"/>
              </w:rPr>
            </w:pPr>
            <w:r>
              <w:rPr>
                <w:rFonts w:hint="eastAsia"/>
              </w:rPr>
              <w:t>1.培养学生爱岗敬业的精神和强烈的责任心及法律意识；</w:t>
            </w:r>
          </w:p>
          <w:p w14:paraId="78F3B479">
            <w:pPr>
              <w:pStyle w:val="34"/>
              <w:jc w:val="left"/>
              <w:rPr>
                <w:rFonts w:hint="eastAsia"/>
              </w:rPr>
            </w:pPr>
            <w:r>
              <w:rPr>
                <w:rFonts w:hint="eastAsia"/>
              </w:rPr>
              <w:t>2.培养学生的团队协作能力、组织与协调能力以及良好的职业道德和职业情感；</w:t>
            </w:r>
          </w:p>
          <w:p w14:paraId="385F8616">
            <w:pPr>
              <w:pStyle w:val="34"/>
              <w:jc w:val="left"/>
              <w:rPr>
                <w:rFonts w:hint="eastAsia"/>
              </w:rPr>
            </w:pPr>
            <w:r>
              <w:rPr>
                <w:rFonts w:hint="eastAsia"/>
              </w:rPr>
              <w:t>3.培养能担当民族复兴大任的时代新人。</w:t>
            </w:r>
          </w:p>
          <w:p w14:paraId="43A7D03C">
            <w:pPr>
              <w:pStyle w:val="34"/>
              <w:jc w:val="left"/>
              <w:rPr>
                <w:rFonts w:hint="eastAsia"/>
                <w:b/>
                <w:bCs/>
              </w:rPr>
            </w:pPr>
            <w:r>
              <w:rPr>
                <w:rFonts w:hint="eastAsia"/>
                <w:b/>
                <w:bCs/>
              </w:rPr>
              <w:t>知识目标：</w:t>
            </w:r>
          </w:p>
          <w:p w14:paraId="17EC6A43">
            <w:pPr>
              <w:pStyle w:val="34"/>
              <w:jc w:val="left"/>
              <w:rPr>
                <w:rFonts w:hint="eastAsia"/>
              </w:rPr>
            </w:pPr>
            <w:r>
              <w:rPr>
                <w:rFonts w:hint="eastAsia"/>
              </w:rPr>
              <w:t>1.了解企业生产任务，理解产能平衡；</w:t>
            </w:r>
          </w:p>
          <w:p w14:paraId="63B5455C">
            <w:pPr>
              <w:pStyle w:val="34"/>
              <w:jc w:val="left"/>
              <w:rPr>
                <w:rFonts w:hint="eastAsia"/>
              </w:rPr>
            </w:pPr>
            <w:r>
              <w:rPr>
                <w:rFonts w:hint="eastAsia"/>
              </w:rPr>
              <w:t>2.了解经济采购、库存管理;</w:t>
            </w:r>
          </w:p>
          <w:p w14:paraId="3C32BD07">
            <w:pPr>
              <w:pStyle w:val="34"/>
              <w:jc w:val="left"/>
              <w:rPr>
                <w:rFonts w:hint="eastAsia"/>
              </w:rPr>
            </w:pPr>
            <w:r>
              <w:rPr>
                <w:rFonts w:hint="eastAsia"/>
              </w:rPr>
              <w:t>3.掌握基层生产管理的基本技术和方法，</w:t>
            </w:r>
          </w:p>
          <w:p w14:paraId="018A90E2">
            <w:pPr>
              <w:pStyle w:val="34"/>
              <w:jc w:val="left"/>
              <w:rPr>
                <w:rFonts w:hint="eastAsia"/>
                <w:b/>
                <w:bCs/>
              </w:rPr>
            </w:pPr>
            <w:r>
              <w:rPr>
                <w:rFonts w:hint="eastAsia"/>
              </w:rPr>
              <w:t>4.掌握ERP系统的基本使用方法。</w:t>
            </w:r>
          </w:p>
          <w:p w14:paraId="3BE4F1B0">
            <w:pPr>
              <w:pStyle w:val="34"/>
              <w:jc w:val="left"/>
              <w:rPr>
                <w:rFonts w:hint="eastAsia"/>
                <w:b/>
                <w:bCs/>
              </w:rPr>
            </w:pPr>
            <w:r>
              <w:rPr>
                <w:rFonts w:hint="eastAsia"/>
                <w:b/>
                <w:bCs/>
              </w:rPr>
              <w:t>能力目标：</w:t>
            </w:r>
          </w:p>
          <w:p w14:paraId="5918C0A2">
            <w:pPr>
              <w:pStyle w:val="34"/>
              <w:jc w:val="left"/>
              <w:rPr>
                <w:rFonts w:hint="eastAsia"/>
              </w:rPr>
            </w:pPr>
            <w:r>
              <w:rPr>
                <w:rFonts w:hint="eastAsia"/>
              </w:rPr>
              <w:t>1.能进行生产任务的确定；</w:t>
            </w:r>
          </w:p>
          <w:p w14:paraId="25A2E809">
            <w:pPr>
              <w:pStyle w:val="34"/>
              <w:jc w:val="left"/>
              <w:rPr>
                <w:rFonts w:hint="eastAsia"/>
              </w:rPr>
            </w:pPr>
            <w:r>
              <w:rPr>
                <w:rFonts w:hint="eastAsia"/>
              </w:rPr>
              <w:t>2.能进行生产物料需求计划的编制；</w:t>
            </w:r>
          </w:p>
          <w:p w14:paraId="75AC6B4C">
            <w:pPr>
              <w:pStyle w:val="34"/>
              <w:jc w:val="left"/>
              <w:rPr>
                <w:rFonts w:hint="eastAsia"/>
                <w:b/>
                <w:bCs/>
              </w:rPr>
            </w:pPr>
            <w:r>
              <w:rPr>
                <w:rFonts w:hint="eastAsia"/>
              </w:rPr>
              <w:t>3.能用ERP系统开展生产管理处理，具备开展生产管理的能力。</w:t>
            </w:r>
          </w:p>
        </w:tc>
        <w:tc>
          <w:tcPr>
            <w:tcW w:w="2120" w:type="dxa"/>
            <w:vAlign w:val="center"/>
          </w:tcPr>
          <w:p w14:paraId="729D2E21">
            <w:pPr>
              <w:pStyle w:val="34"/>
              <w:jc w:val="left"/>
              <w:rPr>
                <w:rFonts w:hint="eastAsia"/>
              </w:rPr>
            </w:pPr>
            <w:r>
              <w:rPr>
                <w:rFonts w:hint="eastAsia"/>
              </w:rPr>
              <w:t>1.生产任务（MPS）的确定</w:t>
            </w:r>
          </w:p>
          <w:p w14:paraId="12FF9B02">
            <w:pPr>
              <w:pStyle w:val="34"/>
              <w:jc w:val="left"/>
              <w:rPr>
                <w:rFonts w:hint="eastAsia"/>
              </w:rPr>
            </w:pPr>
            <w:r>
              <w:rPr>
                <w:rFonts w:hint="eastAsia"/>
              </w:rPr>
              <w:t>2.编制物料需求计划（MRP）</w:t>
            </w:r>
          </w:p>
          <w:p w14:paraId="72EA484E">
            <w:pPr>
              <w:pStyle w:val="34"/>
              <w:jc w:val="left"/>
              <w:rPr>
                <w:rFonts w:hint="eastAsia"/>
              </w:rPr>
            </w:pPr>
            <w:r>
              <w:rPr>
                <w:rFonts w:hint="eastAsia"/>
              </w:rPr>
              <w:t>3.生产订单的处理</w:t>
            </w:r>
          </w:p>
          <w:p w14:paraId="20E4DB76">
            <w:pPr>
              <w:pStyle w:val="34"/>
              <w:jc w:val="left"/>
              <w:rPr>
                <w:rFonts w:hint="eastAsia"/>
              </w:rPr>
            </w:pPr>
            <w:r>
              <w:rPr>
                <w:rFonts w:hint="eastAsia"/>
              </w:rPr>
              <w:t>4.采购业务的处理</w:t>
            </w:r>
          </w:p>
          <w:p w14:paraId="06C412EA">
            <w:pPr>
              <w:pStyle w:val="34"/>
              <w:jc w:val="left"/>
              <w:rPr>
                <w:rFonts w:hint="eastAsia"/>
                <w:b/>
                <w:bCs/>
              </w:rPr>
            </w:pPr>
            <w:r>
              <w:rPr>
                <w:rFonts w:hint="eastAsia"/>
              </w:rPr>
              <w:t>5.管理库存</w:t>
            </w:r>
          </w:p>
        </w:tc>
        <w:tc>
          <w:tcPr>
            <w:tcW w:w="2886" w:type="dxa"/>
            <w:vAlign w:val="center"/>
          </w:tcPr>
          <w:p w14:paraId="2B1654B4">
            <w:pPr>
              <w:pStyle w:val="34"/>
              <w:jc w:val="left"/>
              <w:rPr>
                <w:rFonts w:hint="eastAsia"/>
              </w:rPr>
            </w:pPr>
            <w:r>
              <w:rPr>
                <w:rFonts w:hint="eastAsia"/>
                <w:b/>
                <w:bCs/>
              </w:rPr>
              <w:t>教学条件</w:t>
            </w:r>
            <w:r>
              <w:rPr>
                <w:rFonts w:hint="eastAsia"/>
              </w:rPr>
              <w:t>：多媒体教室。</w:t>
            </w:r>
          </w:p>
          <w:p w14:paraId="12BC51FD">
            <w:pPr>
              <w:pStyle w:val="34"/>
              <w:jc w:val="left"/>
              <w:rPr>
                <w:rFonts w:hint="eastAsia"/>
              </w:rPr>
            </w:pPr>
            <w:r>
              <w:rPr>
                <w:rFonts w:hint="eastAsia"/>
                <w:b/>
                <w:bCs/>
              </w:rPr>
              <w:t>教学方法：</w:t>
            </w:r>
            <w:r>
              <w:rPr>
                <w:rFonts w:hint="eastAsia"/>
              </w:rPr>
              <w:t>讲授法、演示法、项目教学法，任务驱动法。</w:t>
            </w:r>
          </w:p>
          <w:p w14:paraId="5DA20D28">
            <w:pPr>
              <w:widowControl w:val="0"/>
              <w:kinsoku/>
              <w:wordWrap w:val="0"/>
              <w:autoSpaceDE/>
              <w:jc w:val="both"/>
              <w:textAlignment w:val="auto"/>
              <w:rPr>
                <w:b/>
                <w:bCs/>
                <w:lang w:eastAsia="zh-CN"/>
              </w:rPr>
            </w:pPr>
            <w:r>
              <w:rPr>
                <w:rFonts w:hint="eastAsia"/>
                <w:b/>
                <w:bCs/>
                <w:lang w:eastAsia="zh-CN"/>
              </w:rPr>
              <w:t>师资要求：</w:t>
            </w:r>
            <w:r>
              <w:rPr>
                <w:rFonts w:hint="eastAsia" w:asciiTheme="minorEastAsia" w:hAnsiTheme="minorEastAsia" w:eastAsiaTheme="minorEastAsia" w:cstheme="minorEastAsia"/>
                <w:spacing w:val="-5"/>
                <w:lang w:eastAsia="zh-CN"/>
              </w:rPr>
              <w:t>应具有本科以上学历或讲师以上职称，应具有扎实理论基础和丰富实践经验；</w:t>
            </w:r>
          </w:p>
          <w:p w14:paraId="2CDFA4DA">
            <w:pPr>
              <w:pStyle w:val="34"/>
              <w:jc w:val="left"/>
              <w:rPr>
                <w:rFonts w:hint="eastAsia"/>
              </w:rPr>
            </w:pPr>
            <w:r>
              <w:rPr>
                <w:rFonts w:hint="eastAsia"/>
                <w:b/>
                <w:bCs/>
              </w:rPr>
              <w:t>考核要求：</w:t>
            </w:r>
            <w:r>
              <w:rPr>
                <w:rFonts w:hint="eastAsia"/>
              </w:rPr>
              <w:t>考查。</w:t>
            </w:r>
          </w:p>
          <w:p w14:paraId="1AC41990">
            <w:pPr>
              <w:pStyle w:val="34"/>
              <w:jc w:val="left"/>
              <w:rPr>
                <w:rFonts w:hint="eastAsia"/>
              </w:rPr>
            </w:pPr>
            <w:r>
              <w:rPr>
                <w:rFonts w:hint="eastAsia"/>
              </w:rPr>
              <w:t>形成性考核30%+实训考核30%+终结性考核40%相结合的办法，教考分离</w:t>
            </w:r>
            <w:r>
              <w:rPr>
                <w:rFonts w:hint="eastAsia"/>
                <w:b/>
                <w:bCs/>
              </w:rPr>
              <w:t>。</w:t>
            </w:r>
          </w:p>
        </w:tc>
      </w:tr>
      <w:tr w14:paraId="617A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685" w:type="dxa"/>
            <w:vAlign w:val="center"/>
          </w:tcPr>
          <w:p w14:paraId="7EEBBF2C">
            <w:pPr>
              <w:pStyle w:val="34"/>
              <w:rPr>
                <w:rFonts w:hint="eastAsia"/>
              </w:rPr>
            </w:pPr>
            <w:r>
              <w:rPr>
                <w:rFonts w:hint="eastAsia"/>
              </w:rPr>
              <w:t>5</w:t>
            </w:r>
          </w:p>
        </w:tc>
        <w:tc>
          <w:tcPr>
            <w:tcW w:w="1213" w:type="dxa"/>
            <w:vAlign w:val="center"/>
          </w:tcPr>
          <w:p w14:paraId="3511F232">
            <w:pPr>
              <w:pStyle w:val="34"/>
              <w:rPr>
                <w:rFonts w:hint="eastAsia"/>
              </w:rPr>
            </w:pPr>
            <w:r>
              <w:rPr>
                <w:rFonts w:hint="eastAsia"/>
              </w:rPr>
              <w:t>工控</w:t>
            </w:r>
          </w:p>
          <w:p w14:paraId="0C8541B5">
            <w:pPr>
              <w:pStyle w:val="34"/>
              <w:rPr>
                <w:rFonts w:hint="eastAsia"/>
              </w:rPr>
            </w:pPr>
            <w:r>
              <w:rPr>
                <w:rFonts w:hint="eastAsia"/>
              </w:rPr>
              <w:t>网络</w:t>
            </w:r>
          </w:p>
          <w:p w14:paraId="6F36728D">
            <w:pPr>
              <w:pStyle w:val="34"/>
              <w:rPr>
                <w:rFonts w:hint="eastAsia"/>
              </w:rPr>
            </w:pPr>
            <w:r>
              <w:rPr>
                <w:rFonts w:hint="eastAsia"/>
              </w:rPr>
              <w:t>与组</w:t>
            </w:r>
          </w:p>
          <w:p w14:paraId="16D57519">
            <w:pPr>
              <w:pStyle w:val="34"/>
              <w:rPr>
                <w:rFonts w:hint="eastAsia"/>
              </w:rPr>
            </w:pPr>
            <w:r>
              <w:rPr>
                <w:rFonts w:hint="eastAsia"/>
              </w:rPr>
              <w:t>态技</w:t>
            </w:r>
          </w:p>
          <w:p w14:paraId="15FA0CE3">
            <w:pPr>
              <w:pStyle w:val="34"/>
              <w:rPr>
                <w:rFonts w:hint="eastAsia"/>
              </w:rPr>
            </w:pPr>
            <w:r>
              <w:rPr>
                <w:rFonts w:hint="eastAsia"/>
              </w:rPr>
              <w:t>术</w:t>
            </w:r>
          </w:p>
        </w:tc>
        <w:tc>
          <w:tcPr>
            <w:tcW w:w="2155" w:type="dxa"/>
            <w:vAlign w:val="center"/>
          </w:tcPr>
          <w:p w14:paraId="34CD1AE9">
            <w:pPr>
              <w:pStyle w:val="34"/>
              <w:jc w:val="left"/>
              <w:rPr>
                <w:rFonts w:hint="eastAsia"/>
                <w:b/>
                <w:bCs/>
              </w:rPr>
            </w:pPr>
            <w:r>
              <w:rPr>
                <w:rFonts w:hint="eastAsia"/>
                <w:b/>
                <w:bCs/>
              </w:rPr>
              <w:t>素质目标：</w:t>
            </w:r>
          </w:p>
          <w:p w14:paraId="3B8E2A32">
            <w:pPr>
              <w:pStyle w:val="34"/>
              <w:jc w:val="left"/>
              <w:rPr>
                <w:rFonts w:hint="eastAsia"/>
              </w:rPr>
            </w:pPr>
            <w:r>
              <w:rPr>
                <w:rFonts w:hint="eastAsia"/>
              </w:rPr>
              <w:t>1.培养主动学习意识，养成良好的认知习惯。</w:t>
            </w:r>
          </w:p>
          <w:p w14:paraId="57F599ED">
            <w:pPr>
              <w:pStyle w:val="34"/>
              <w:jc w:val="left"/>
              <w:rPr>
                <w:rFonts w:hint="eastAsia"/>
                <w:b/>
                <w:bCs/>
              </w:rPr>
            </w:pPr>
            <w:r>
              <w:rPr>
                <w:rFonts w:hint="eastAsia"/>
                <w:b/>
                <w:bCs/>
              </w:rPr>
              <w:t>知识目标：</w:t>
            </w:r>
          </w:p>
          <w:p w14:paraId="041F0A2B">
            <w:pPr>
              <w:pStyle w:val="34"/>
              <w:jc w:val="left"/>
              <w:rPr>
                <w:rFonts w:hint="eastAsia"/>
              </w:rPr>
            </w:pPr>
            <w:r>
              <w:rPr>
                <w:rFonts w:hint="eastAsia"/>
              </w:rPr>
              <w:t>1.理解智能制造的含义，掌握智能加工、机器人及智能控制、智能物联、智能数据处理等新技术的发展动态</w:t>
            </w:r>
          </w:p>
          <w:p w14:paraId="35D5CAC5">
            <w:pPr>
              <w:pStyle w:val="34"/>
              <w:jc w:val="left"/>
              <w:rPr>
                <w:rFonts w:hint="eastAsia"/>
                <w:b/>
                <w:bCs/>
              </w:rPr>
            </w:pPr>
            <w:r>
              <w:rPr>
                <w:rFonts w:hint="eastAsia"/>
                <w:b/>
                <w:bCs/>
              </w:rPr>
              <w:t>能力目标：</w:t>
            </w:r>
          </w:p>
          <w:p w14:paraId="65D0B56A">
            <w:pPr>
              <w:pStyle w:val="34"/>
              <w:jc w:val="left"/>
              <w:rPr>
                <w:rFonts w:hint="eastAsia"/>
                <w:b/>
                <w:bCs/>
              </w:rPr>
            </w:pPr>
            <w:r>
              <w:rPr>
                <w:rFonts w:hint="eastAsia"/>
              </w:rPr>
              <w:t>1.会阐述智能制造的定义，具备智能加工、智能控制、智能物联、智能数据处理的认知能力。</w:t>
            </w:r>
          </w:p>
        </w:tc>
        <w:tc>
          <w:tcPr>
            <w:tcW w:w="2120" w:type="dxa"/>
            <w:vAlign w:val="center"/>
          </w:tcPr>
          <w:p w14:paraId="12CC9926">
            <w:pPr>
              <w:pStyle w:val="34"/>
              <w:jc w:val="left"/>
              <w:rPr>
                <w:rFonts w:hint="eastAsia"/>
              </w:rPr>
            </w:pPr>
            <w:r>
              <w:rPr>
                <w:rFonts w:hint="eastAsia"/>
              </w:rPr>
              <w:t>1.工业互联网技术基础</w:t>
            </w:r>
          </w:p>
          <w:p w14:paraId="4E1C0106">
            <w:pPr>
              <w:pStyle w:val="34"/>
              <w:jc w:val="left"/>
              <w:rPr>
                <w:rFonts w:hint="eastAsia"/>
              </w:rPr>
            </w:pPr>
            <w:r>
              <w:rPr>
                <w:rFonts w:hint="eastAsia"/>
              </w:rPr>
              <w:t>2.工业无线网络技术基础</w:t>
            </w:r>
          </w:p>
          <w:p w14:paraId="23602231">
            <w:pPr>
              <w:pStyle w:val="34"/>
              <w:jc w:val="left"/>
              <w:rPr>
                <w:rFonts w:hint="eastAsia"/>
              </w:rPr>
            </w:pPr>
            <w:r>
              <w:rPr>
                <w:rFonts w:hint="eastAsia"/>
              </w:rPr>
              <w:t>3.用PLC和MCGS实现水位监控系统设计</w:t>
            </w:r>
          </w:p>
          <w:p w14:paraId="3A0C7191">
            <w:pPr>
              <w:pStyle w:val="34"/>
              <w:jc w:val="left"/>
              <w:rPr>
                <w:rFonts w:hint="eastAsia"/>
              </w:rPr>
            </w:pPr>
            <w:r>
              <w:rPr>
                <w:rFonts w:hint="eastAsia"/>
              </w:rPr>
              <w:t>4.用PLC和MCGS实现工作台自动往复监控系统设计</w:t>
            </w:r>
          </w:p>
          <w:p w14:paraId="0A6D9142">
            <w:pPr>
              <w:pStyle w:val="34"/>
              <w:jc w:val="left"/>
              <w:rPr>
                <w:rFonts w:hint="eastAsia"/>
              </w:rPr>
            </w:pPr>
            <w:r>
              <w:rPr>
                <w:rFonts w:hint="eastAsia"/>
              </w:rPr>
              <w:t>5.用PLC和MCGS实现交通灯监控系统设计</w:t>
            </w:r>
          </w:p>
          <w:p w14:paraId="286A52B1">
            <w:pPr>
              <w:pStyle w:val="34"/>
              <w:jc w:val="left"/>
              <w:rPr>
                <w:rFonts w:hint="eastAsia"/>
              </w:rPr>
            </w:pPr>
            <w:r>
              <w:rPr>
                <w:rFonts w:hint="eastAsia"/>
              </w:rPr>
              <w:t>6.用PLC和组态实现机械手监控系统设计</w:t>
            </w:r>
          </w:p>
          <w:p w14:paraId="11F30F3E">
            <w:pPr>
              <w:pStyle w:val="34"/>
              <w:jc w:val="left"/>
              <w:rPr>
                <w:rFonts w:hint="eastAsia"/>
              </w:rPr>
            </w:pPr>
            <w:r>
              <w:rPr>
                <w:rFonts w:hint="eastAsia"/>
              </w:rPr>
              <w:t>7.用PLC和组态实现水箱水位监控系统设计</w:t>
            </w:r>
          </w:p>
          <w:p w14:paraId="349C872E">
            <w:pPr>
              <w:pStyle w:val="34"/>
              <w:jc w:val="left"/>
              <w:rPr>
                <w:rFonts w:hint="eastAsia"/>
                <w:b/>
                <w:bCs/>
              </w:rPr>
            </w:pPr>
            <w:r>
              <w:rPr>
                <w:rFonts w:hint="eastAsia"/>
              </w:rPr>
              <w:t>8.用PLC和组态实现交通灯监控系统设计</w:t>
            </w:r>
          </w:p>
        </w:tc>
        <w:tc>
          <w:tcPr>
            <w:tcW w:w="2886" w:type="dxa"/>
            <w:vAlign w:val="center"/>
          </w:tcPr>
          <w:p w14:paraId="73FAB863">
            <w:pPr>
              <w:pStyle w:val="34"/>
              <w:jc w:val="left"/>
              <w:rPr>
                <w:rFonts w:hint="eastAsia"/>
              </w:rPr>
            </w:pPr>
            <w:r>
              <w:rPr>
                <w:rFonts w:hint="eastAsia"/>
                <w:b/>
                <w:bCs/>
              </w:rPr>
              <w:t>教学条件</w:t>
            </w:r>
            <w:r>
              <w:rPr>
                <w:rFonts w:hint="eastAsia"/>
              </w:rPr>
              <w:t>：工控网络实训装备、理实一体化实训室。</w:t>
            </w:r>
          </w:p>
          <w:p w14:paraId="7480B582">
            <w:pPr>
              <w:pStyle w:val="34"/>
              <w:jc w:val="left"/>
              <w:rPr>
                <w:rFonts w:hint="eastAsia"/>
              </w:rPr>
            </w:pPr>
            <w:r>
              <w:rPr>
                <w:rFonts w:hint="eastAsia"/>
                <w:b/>
                <w:bCs/>
              </w:rPr>
              <w:t>教学方法：</w:t>
            </w:r>
            <w:r>
              <w:rPr>
                <w:rFonts w:hint="eastAsia"/>
              </w:rPr>
              <w:t>任务驱动法、讲授法。</w:t>
            </w:r>
          </w:p>
          <w:p w14:paraId="08C02CB3">
            <w:pPr>
              <w:pStyle w:val="34"/>
              <w:jc w:val="left"/>
              <w:rPr>
                <w:rFonts w:hint="eastAsia"/>
              </w:rPr>
            </w:pPr>
            <w:r>
              <w:rPr>
                <w:rFonts w:hint="eastAsia"/>
                <w:b/>
                <w:bCs/>
              </w:rPr>
              <w:t>师资要求：</w:t>
            </w:r>
            <w:r>
              <w:rPr>
                <w:rFonts w:hint="eastAsia"/>
              </w:rPr>
              <w:t>具有两年及以上工控网络与组态控制实践经验，有丰富的教学经验，信息化素养较强。</w:t>
            </w:r>
          </w:p>
          <w:p w14:paraId="4F7F74DE">
            <w:pPr>
              <w:pStyle w:val="34"/>
              <w:jc w:val="left"/>
              <w:rPr>
                <w:rFonts w:hint="eastAsia"/>
              </w:rPr>
            </w:pPr>
            <w:r>
              <w:rPr>
                <w:rFonts w:hint="eastAsia"/>
                <w:b/>
                <w:bCs/>
              </w:rPr>
              <w:t>考核要求：</w:t>
            </w:r>
            <w:r>
              <w:rPr>
                <w:rFonts w:hint="eastAsia"/>
              </w:rPr>
              <w:t>考查。</w:t>
            </w:r>
          </w:p>
          <w:p w14:paraId="67B33812">
            <w:pPr>
              <w:pStyle w:val="34"/>
              <w:jc w:val="left"/>
              <w:rPr>
                <w:rFonts w:hint="eastAsia"/>
              </w:rPr>
            </w:pPr>
            <w:r>
              <w:rPr>
                <w:rFonts w:hint="eastAsia"/>
              </w:rPr>
              <w:t>形成性考核30%+实训考核30%+终结性考核40%相结合的办法，教考分离</w:t>
            </w:r>
            <w:r>
              <w:rPr>
                <w:rFonts w:hint="eastAsia"/>
                <w:b/>
                <w:bCs/>
              </w:rPr>
              <w:t>。</w:t>
            </w:r>
          </w:p>
        </w:tc>
      </w:tr>
      <w:tr w14:paraId="0080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14:paraId="45B18B37">
            <w:pPr>
              <w:pStyle w:val="34"/>
              <w:rPr>
                <w:rFonts w:hint="eastAsia"/>
              </w:rPr>
            </w:pPr>
            <w:r>
              <w:rPr>
                <w:rFonts w:hint="eastAsia"/>
              </w:rPr>
              <w:t>6</w:t>
            </w:r>
          </w:p>
        </w:tc>
        <w:tc>
          <w:tcPr>
            <w:tcW w:w="0" w:type="auto"/>
            <w:vAlign w:val="center"/>
          </w:tcPr>
          <w:p w14:paraId="4736A3DB">
            <w:pPr>
              <w:pStyle w:val="34"/>
              <w:rPr>
                <w:rFonts w:hint="eastAsia"/>
              </w:rPr>
            </w:pPr>
            <w:r>
              <w:rPr>
                <w:rFonts w:hint="eastAsia"/>
              </w:rPr>
              <w:t>专业</w:t>
            </w:r>
          </w:p>
          <w:p w14:paraId="1638F176">
            <w:pPr>
              <w:pStyle w:val="34"/>
              <w:rPr>
                <w:rFonts w:hint="eastAsia"/>
              </w:rPr>
            </w:pPr>
            <w:r>
              <w:rPr>
                <w:rFonts w:hint="eastAsia"/>
              </w:rPr>
              <w:t>英语</w:t>
            </w:r>
          </w:p>
        </w:tc>
        <w:tc>
          <w:tcPr>
            <w:tcW w:w="2155" w:type="dxa"/>
            <w:vAlign w:val="center"/>
          </w:tcPr>
          <w:p w14:paraId="2193FABC">
            <w:pPr>
              <w:pStyle w:val="34"/>
              <w:jc w:val="left"/>
              <w:rPr>
                <w:rFonts w:hint="eastAsia"/>
                <w:b/>
                <w:bCs/>
              </w:rPr>
            </w:pPr>
            <w:r>
              <w:rPr>
                <w:rFonts w:hint="eastAsia"/>
                <w:b/>
                <w:bCs/>
              </w:rPr>
              <w:t>素质目标：</w:t>
            </w:r>
          </w:p>
          <w:p w14:paraId="4506C0FC">
            <w:pPr>
              <w:pStyle w:val="34"/>
              <w:jc w:val="left"/>
              <w:rPr>
                <w:rFonts w:hint="eastAsia"/>
              </w:rPr>
            </w:pPr>
            <w:r>
              <w:rPr>
                <w:rFonts w:hint="eastAsia"/>
              </w:rPr>
              <w:t>1.培养学生使用英语进行专业信息沟通的能力，提升学生语言思维能力，、思维逻辑性、思辨性与创造性；</w:t>
            </w:r>
          </w:p>
          <w:p w14:paraId="2F26505A">
            <w:pPr>
              <w:pStyle w:val="34"/>
              <w:jc w:val="left"/>
              <w:rPr>
                <w:rFonts w:hint="eastAsia"/>
              </w:rPr>
            </w:pPr>
            <w:r>
              <w:rPr>
                <w:rFonts w:hint="eastAsia"/>
              </w:rPr>
              <w:t>2.培养能担当民族复兴大任的时代新人。</w:t>
            </w:r>
          </w:p>
          <w:p w14:paraId="6BE54723">
            <w:pPr>
              <w:pStyle w:val="34"/>
              <w:jc w:val="left"/>
              <w:rPr>
                <w:rFonts w:hint="eastAsia"/>
                <w:b/>
                <w:bCs/>
              </w:rPr>
            </w:pPr>
            <w:r>
              <w:rPr>
                <w:rFonts w:hint="eastAsia"/>
                <w:b/>
                <w:bCs/>
              </w:rPr>
              <w:t>知识目标：</w:t>
            </w:r>
          </w:p>
          <w:p w14:paraId="55E6FDA1">
            <w:pPr>
              <w:pStyle w:val="34"/>
              <w:jc w:val="left"/>
              <w:rPr>
                <w:rFonts w:hint="eastAsia"/>
              </w:rPr>
            </w:pPr>
            <w:r>
              <w:rPr>
                <w:rFonts w:hint="eastAsia"/>
              </w:rPr>
              <w:t>1.常用工业机器人专业英语词汇，工业机器人专业英语知识及应用现状。</w:t>
            </w:r>
          </w:p>
          <w:p w14:paraId="199CE354">
            <w:pPr>
              <w:pStyle w:val="34"/>
              <w:jc w:val="left"/>
              <w:rPr>
                <w:rFonts w:hint="eastAsia"/>
                <w:b/>
                <w:bCs/>
              </w:rPr>
            </w:pPr>
            <w:r>
              <w:rPr>
                <w:rFonts w:hint="eastAsia"/>
                <w:b/>
                <w:bCs/>
              </w:rPr>
              <w:t>能力目标：</w:t>
            </w:r>
          </w:p>
          <w:p w14:paraId="32C9DF30">
            <w:pPr>
              <w:pStyle w:val="34"/>
              <w:jc w:val="left"/>
              <w:rPr>
                <w:rFonts w:hint="eastAsia"/>
              </w:rPr>
            </w:pPr>
            <w:r>
              <w:rPr>
                <w:rFonts w:hint="eastAsia"/>
              </w:rPr>
              <w:t>1.能听懂专业词汇，能就专业问题与他人进行简单交流；</w:t>
            </w:r>
          </w:p>
          <w:p w14:paraId="05840DD5">
            <w:pPr>
              <w:pStyle w:val="34"/>
              <w:jc w:val="left"/>
              <w:rPr>
                <w:rFonts w:hint="eastAsia"/>
                <w:b/>
                <w:bCs/>
              </w:rPr>
            </w:pPr>
            <w:r>
              <w:rPr>
                <w:rFonts w:hint="eastAsia"/>
              </w:rPr>
              <w:t>2.能读懂简单的专业技术文件，提取关键信息。</w:t>
            </w:r>
          </w:p>
        </w:tc>
        <w:tc>
          <w:tcPr>
            <w:tcW w:w="2120" w:type="dxa"/>
            <w:vAlign w:val="center"/>
          </w:tcPr>
          <w:p w14:paraId="36134C3E">
            <w:pPr>
              <w:pStyle w:val="34"/>
              <w:jc w:val="left"/>
              <w:rPr>
                <w:rFonts w:hint="eastAsia"/>
              </w:rPr>
            </w:pPr>
            <w:r>
              <w:rPr>
                <w:rFonts w:hint="eastAsia"/>
              </w:rPr>
              <w:t>1.智能控制系统的基本知识：分类、结构、控制原理等</w:t>
            </w:r>
          </w:p>
          <w:p w14:paraId="1D60B247">
            <w:pPr>
              <w:pStyle w:val="34"/>
              <w:jc w:val="left"/>
              <w:rPr>
                <w:rFonts w:hint="eastAsia"/>
              </w:rPr>
            </w:pPr>
            <w:r>
              <w:rPr>
                <w:rFonts w:hint="eastAsia"/>
              </w:rPr>
              <w:t>2.智能控制系统在搬运、焊接、喷涂、装配、打磨等行业的应用</w:t>
            </w:r>
          </w:p>
          <w:p w14:paraId="21A419C6">
            <w:pPr>
              <w:pStyle w:val="34"/>
              <w:jc w:val="left"/>
              <w:rPr>
                <w:rFonts w:hint="eastAsia"/>
                <w:b/>
                <w:bCs/>
              </w:rPr>
            </w:pPr>
            <w:r>
              <w:rPr>
                <w:rFonts w:hint="eastAsia"/>
              </w:rPr>
              <w:t>3.智能控制系统展望</w:t>
            </w:r>
          </w:p>
        </w:tc>
        <w:tc>
          <w:tcPr>
            <w:tcW w:w="2886" w:type="dxa"/>
            <w:vAlign w:val="center"/>
          </w:tcPr>
          <w:p w14:paraId="2F7D7B73">
            <w:pPr>
              <w:pStyle w:val="34"/>
              <w:jc w:val="left"/>
              <w:rPr>
                <w:rFonts w:hint="eastAsia"/>
              </w:rPr>
            </w:pPr>
            <w:r>
              <w:rPr>
                <w:rFonts w:hint="eastAsia"/>
                <w:b/>
                <w:bCs/>
              </w:rPr>
              <w:t>教学条件</w:t>
            </w:r>
            <w:r>
              <w:rPr>
                <w:rFonts w:hint="eastAsia"/>
              </w:rPr>
              <w:t>：多媒体教室。</w:t>
            </w:r>
          </w:p>
          <w:p w14:paraId="7BF5BF4B">
            <w:pPr>
              <w:pStyle w:val="34"/>
              <w:jc w:val="left"/>
              <w:rPr>
                <w:rFonts w:hint="eastAsia"/>
                <w:b/>
                <w:bCs/>
              </w:rPr>
            </w:pPr>
            <w:r>
              <w:rPr>
                <w:rFonts w:hint="eastAsia"/>
                <w:b/>
                <w:bCs/>
              </w:rPr>
              <w:t>教学方法：</w:t>
            </w:r>
            <w:r>
              <w:rPr>
                <w:rFonts w:hint="eastAsia"/>
              </w:rPr>
              <w:t>讲授法，任务驱动法，现场教学法。</w:t>
            </w:r>
          </w:p>
          <w:p w14:paraId="1DB89C41">
            <w:pPr>
              <w:pStyle w:val="34"/>
              <w:jc w:val="left"/>
              <w:rPr>
                <w:rFonts w:hint="eastAsia"/>
                <w:b/>
                <w:bCs/>
              </w:rPr>
            </w:pPr>
            <w:r>
              <w:rPr>
                <w:rFonts w:hint="eastAsia"/>
                <w:b/>
                <w:bCs/>
              </w:rPr>
              <w:t>师资要求：</w:t>
            </w:r>
            <w:r>
              <w:rPr>
                <w:rFonts w:hint="eastAsia"/>
              </w:rPr>
              <w:t>应具有扎实理论基础和丰富实践经验。</w:t>
            </w:r>
          </w:p>
          <w:p w14:paraId="4E4F34C4">
            <w:pPr>
              <w:pStyle w:val="34"/>
              <w:jc w:val="left"/>
              <w:rPr>
                <w:rFonts w:hint="eastAsia"/>
              </w:rPr>
            </w:pPr>
            <w:r>
              <w:rPr>
                <w:rFonts w:hint="eastAsia"/>
                <w:b/>
                <w:bCs/>
              </w:rPr>
              <w:t>考核要求：</w:t>
            </w:r>
            <w:r>
              <w:rPr>
                <w:rFonts w:hint="eastAsia"/>
              </w:rPr>
              <w:t>考查。</w:t>
            </w:r>
          </w:p>
          <w:p w14:paraId="4FA82429">
            <w:pPr>
              <w:pStyle w:val="34"/>
              <w:jc w:val="left"/>
              <w:rPr>
                <w:rFonts w:hint="eastAsia"/>
              </w:rPr>
            </w:pPr>
            <w:r>
              <w:rPr>
                <w:rFonts w:hint="eastAsia"/>
              </w:rPr>
              <w:t>形成性考核30%+实训考核30%+终结性考核40%相结合的办法，教考分离。</w:t>
            </w:r>
          </w:p>
        </w:tc>
      </w:tr>
    </w:tbl>
    <w:p w14:paraId="4C9AC520">
      <w:pPr>
        <w:pStyle w:val="36"/>
        <w:ind w:firstLine="572"/>
        <w:rPr>
          <w:rFonts w:hint="eastAsia"/>
          <w:b/>
          <w:bCs/>
          <w:lang w:eastAsia="zh-CN"/>
        </w:rPr>
      </w:pPr>
      <w:r>
        <w:rPr>
          <w:rFonts w:hint="eastAsia"/>
          <w:b/>
          <w:bCs/>
          <w:lang w:eastAsia="zh-CN"/>
        </w:rPr>
        <w:t>4</w:t>
      </w:r>
      <w:r>
        <w:rPr>
          <w:b/>
          <w:bCs/>
          <w:lang w:eastAsia="zh-CN"/>
        </w:rPr>
        <w:t>.</w:t>
      </w:r>
      <w:r>
        <w:rPr>
          <w:rFonts w:hint="eastAsia"/>
          <w:b/>
          <w:bCs/>
          <w:lang w:eastAsia="zh-CN"/>
        </w:rPr>
        <w:t>集中实践课程设置及要求</w:t>
      </w:r>
    </w:p>
    <w:p w14:paraId="68892814">
      <w:pPr>
        <w:pStyle w:val="36"/>
        <w:ind w:firstLine="570"/>
        <w:rPr>
          <w:rFonts w:hint="eastAsia"/>
          <w:lang w:eastAsia="zh-CN"/>
        </w:rPr>
      </w:pPr>
      <w:r>
        <w:rPr>
          <w:rFonts w:hint="eastAsia"/>
          <w:lang w:eastAsia="zh-CN"/>
        </w:rPr>
        <w:t>集中实践课程设置及要求如表11所示。</w:t>
      </w:r>
    </w:p>
    <w:p w14:paraId="70D36932">
      <w:pPr>
        <w:pStyle w:val="23"/>
        <w:spacing w:before="156" w:after="156"/>
        <w:rPr>
          <w:rFonts w:hint="eastAsia"/>
          <w:lang w:eastAsia="zh-CN"/>
        </w:rPr>
      </w:pPr>
      <w:r>
        <w:rPr>
          <w:rFonts w:hint="eastAsia"/>
          <w:lang w:eastAsia="zh-CN"/>
        </w:rPr>
        <w:t>表11集中实践课程设置及要求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670"/>
        <w:gridCol w:w="2375"/>
        <w:gridCol w:w="2313"/>
        <w:gridCol w:w="2805"/>
      </w:tblGrid>
      <w:tr w14:paraId="51F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0" w:type="dxa"/>
            <w:shd w:val="clear" w:color="auto" w:fill="DBE5F1"/>
            <w:tcMar>
              <w:top w:w="57" w:type="dxa"/>
              <w:left w:w="108" w:type="dxa"/>
              <w:bottom w:w="57" w:type="dxa"/>
              <w:right w:w="108" w:type="dxa"/>
            </w:tcMar>
            <w:vAlign w:val="center"/>
          </w:tcPr>
          <w:p w14:paraId="79778C83">
            <w:pPr>
              <w:pStyle w:val="34"/>
              <w:rPr>
                <w:rFonts w:hint="eastAsia"/>
              </w:rPr>
            </w:pPr>
            <w:r>
              <w:rPr>
                <w:rFonts w:hint="eastAsia"/>
              </w:rPr>
              <w:t>序号</w:t>
            </w:r>
          </w:p>
        </w:tc>
        <w:tc>
          <w:tcPr>
            <w:tcW w:w="670" w:type="dxa"/>
            <w:shd w:val="clear" w:color="auto" w:fill="DBE5F1"/>
            <w:tcMar>
              <w:top w:w="57" w:type="dxa"/>
              <w:left w:w="108" w:type="dxa"/>
              <w:bottom w:w="57" w:type="dxa"/>
              <w:right w:w="108" w:type="dxa"/>
            </w:tcMar>
            <w:vAlign w:val="center"/>
          </w:tcPr>
          <w:p w14:paraId="7A566669">
            <w:pPr>
              <w:pStyle w:val="34"/>
              <w:rPr>
                <w:rFonts w:hint="eastAsia"/>
              </w:rPr>
            </w:pPr>
            <w:r>
              <w:rPr>
                <w:rFonts w:hint="eastAsia"/>
              </w:rPr>
              <w:t>课程名称</w:t>
            </w:r>
          </w:p>
        </w:tc>
        <w:tc>
          <w:tcPr>
            <w:tcW w:w="2375" w:type="dxa"/>
            <w:shd w:val="clear" w:color="auto" w:fill="DBE5F1"/>
            <w:tcMar>
              <w:top w:w="57" w:type="dxa"/>
              <w:left w:w="108" w:type="dxa"/>
              <w:bottom w:w="57" w:type="dxa"/>
              <w:right w:w="108" w:type="dxa"/>
            </w:tcMar>
            <w:vAlign w:val="center"/>
          </w:tcPr>
          <w:p w14:paraId="5FA3CED7">
            <w:pPr>
              <w:pStyle w:val="34"/>
              <w:rPr>
                <w:rFonts w:hint="eastAsia"/>
              </w:rPr>
            </w:pPr>
            <w:r>
              <w:rPr>
                <w:rFonts w:hint="eastAsia"/>
              </w:rPr>
              <w:t>课程目标</w:t>
            </w:r>
          </w:p>
        </w:tc>
        <w:tc>
          <w:tcPr>
            <w:tcW w:w="2313" w:type="dxa"/>
            <w:shd w:val="clear" w:color="auto" w:fill="DBE5F1"/>
            <w:tcMar>
              <w:top w:w="57" w:type="dxa"/>
              <w:left w:w="108" w:type="dxa"/>
              <w:bottom w:w="57" w:type="dxa"/>
              <w:right w:w="108" w:type="dxa"/>
            </w:tcMar>
            <w:vAlign w:val="center"/>
          </w:tcPr>
          <w:p w14:paraId="2A430252">
            <w:pPr>
              <w:pStyle w:val="34"/>
              <w:rPr>
                <w:rFonts w:hint="eastAsia"/>
              </w:rPr>
            </w:pPr>
            <w:r>
              <w:rPr>
                <w:rFonts w:hint="eastAsia"/>
              </w:rPr>
              <w:t>主要内容</w:t>
            </w:r>
          </w:p>
        </w:tc>
        <w:tc>
          <w:tcPr>
            <w:tcW w:w="2805" w:type="dxa"/>
            <w:shd w:val="clear" w:color="auto" w:fill="DBE5F1"/>
            <w:tcMar>
              <w:top w:w="57" w:type="dxa"/>
              <w:left w:w="108" w:type="dxa"/>
              <w:bottom w:w="57" w:type="dxa"/>
              <w:right w:w="108" w:type="dxa"/>
            </w:tcMar>
            <w:vAlign w:val="center"/>
          </w:tcPr>
          <w:p w14:paraId="67BCD310">
            <w:pPr>
              <w:pStyle w:val="34"/>
              <w:rPr>
                <w:rFonts w:hint="eastAsia"/>
              </w:rPr>
            </w:pPr>
            <w:r>
              <w:rPr>
                <w:rFonts w:hint="eastAsia"/>
              </w:rPr>
              <w:t>教学要求</w:t>
            </w:r>
          </w:p>
        </w:tc>
      </w:tr>
      <w:tr w14:paraId="7E75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70" w:type="dxa"/>
            <w:tcMar>
              <w:top w:w="57" w:type="dxa"/>
              <w:left w:w="108" w:type="dxa"/>
              <w:bottom w:w="57" w:type="dxa"/>
              <w:right w:w="108" w:type="dxa"/>
            </w:tcMar>
            <w:vAlign w:val="center"/>
          </w:tcPr>
          <w:p w14:paraId="7C151AB2">
            <w:pPr>
              <w:pStyle w:val="34"/>
              <w:rPr>
                <w:rFonts w:hint="eastAsia"/>
              </w:rPr>
            </w:pPr>
            <w:r>
              <w:rPr>
                <w:rFonts w:hint="eastAsia"/>
              </w:rPr>
              <w:t>1</w:t>
            </w:r>
          </w:p>
        </w:tc>
        <w:tc>
          <w:tcPr>
            <w:tcW w:w="670" w:type="dxa"/>
            <w:tcMar>
              <w:top w:w="57" w:type="dxa"/>
              <w:left w:w="108" w:type="dxa"/>
              <w:bottom w:w="57" w:type="dxa"/>
              <w:right w:w="108" w:type="dxa"/>
            </w:tcMar>
            <w:vAlign w:val="center"/>
          </w:tcPr>
          <w:p w14:paraId="50AE2B27">
            <w:pPr>
              <w:pStyle w:val="34"/>
              <w:rPr>
                <w:rFonts w:hint="eastAsia"/>
              </w:rPr>
            </w:pPr>
            <w:r>
              <w:rPr>
                <w:rFonts w:hint="eastAsia"/>
              </w:rPr>
              <w:t>电工实训</w:t>
            </w:r>
          </w:p>
        </w:tc>
        <w:tc>
          <w:tcPr>
            <w:tcW w:w="2375" w:type="dxa"/>
            <w:tcMar>
              <w:top w:w="57" w:type="dxa"/>
              <w:left w:w="108" w:type="dxa"/>
              <w:bottom w:w="57" w:type="dxa"/>
              <w:right w:w="108" w:type="dxa"/>
            </w:tcMar>
            <w:vAlign w:val="center"/>
          </w:tcPr>
          <w:p w14:paraId="44BA6730">
            <w:pPr>
              <w:pStyle w:val="34"/>
              <w:jc w:val="left"/>
              <w:rPr>
                <w:rFonts w:hint="eastAsia"/>
              </w:rPr>
            </w:pPr>
            <w:r>
              <w:rPr>
                <w:rFonts w:hint="eastAsia"/>
                <w:b/>
                <w:bCs/>
              </w:rPr>
              <w:t>素质目标</w:t>
            </w:r>
            <w:r>
              <w:rPr>
                <w:rFonts w:hint="eastAsia"/>
              </w:rPr>
              <w:t>：强化“生命至上、安全第一”的作业准则，培养规范操作的职业习惯。</w:t>
            </w:r>
          </w:p>
          <w:p w14:paraId="3E15651E">
            <w:pPr>
              <w:pStyle w:val="34"/>
              <w:jc w:val="left"/>
              <w:rPr>
                <w:rFonts w:hint="eastAsia"/>
              </w:rPr>
            </w:pPr>
            <w:r>
              <w:t>1.</w:t>
            </w:r>
            <w:r>
              <w:rPr>
                <w:rFonts w:hint="eastAsia"/>
              </w:rPr>
              <w:t>培养积极思考问题、主动学习的习惯；</w:t>
            </w:r>
          </w:p>
          <w:p w14:paraId="55D51114">
            <w:pPr>
              <w:pStyle w:val="34"/>
              <w:jc w:val="left"/>
              <w:rPr>
                <w:rFonts w:hint="eastAsia"/>
              </w:rPr>
            </w:pPr>
            <w:r>
              <w:t>2.</w:t>
            </w:r>
            <w:r>
              <w:rPr>
                <w:rFonts w:hint="eastAsia"/>
              </w:rPr>
              <w:t>培养劳模精神、工匠精神、职业生涯的规划意识。</w:t>
            </w:r>
          </w:p>
          <w:p w14:paraId="69FD1CA8">
            <w:pPr>
              <w:pStyle w:val="34"/>
              <w:jc w:val="left"/>
              <w:rPr>
                <w:rFonts w:hint="eastAsia"/>
              </w:rPr>
            </w:pPr>
            <w:r>
              <w:rPr>
                <w:rFonts w:hint="eastAsia"/>
                <w:b/>
                <w:bCs/>
              </w:rPr>
              <w:t>知识目标</w:t>
            </w:r>
            <w:r>
              <w:rPr>
                <w:rFonts w:hint="eastAsia"/>
              </w:rPr>
              <w:t>：</w:t>
            </w:r>
          </w:p>
          <w:p w14:paraId="2E41448E">
            <w:pPr>
              <w:pStyle w:val="34"/>
              <w:jc w:val="left"/>
              <w:rPr>
                <w:rFonts w:hint="eastAsia"/>
              </w:rPr>
            </w:pPr>
            <w:r>
              <w:t>1.</w:t>
            </w:r>
            <w:r>
              <w:rPr>
                <w:rFonts w:hint="eastAsia"/>
              </w:rPr>
              <w:t>掌握导线几种不同的连接方法；</w:t>
            </w:r>
          </w:p>
          <w:p w14:paraId="18EFC82A">
            <w:pPr>
              <w:pStyle w:val="34"/>
              <w:jc w:val="left"/>
              <w:rPr>
                <w:rFonts w:hint="eastAsia"/>
              </w:rPr>
            </w:pPr>
            <w:r>
              <w:t>2.</w:t>
            </w:r>
            <w:r>
              <w:rPr>
                <w:rFonts w:hint="eastAsia"/>
              </w:rPr>
              <w:t>掌握触电急救的方法；</w:t>
            </w:r>
          </w:p>
          <w:p w14:paraId="41DEBF29">
            <w:pPr>
              <w:pStyle w:val="34"/>
              <w:jc w:val="left"/>
              <w:rPr>
                <w:rFonts w:hint="eastAsia"/>
              </w:rPr>
            </w:pPr>
            <w:r>
              <w:t>3.</w:t>
            </w:r>
            <w:r>
              <w:rPr>
                <w:rFonts w:hint="eastAsia"/>
              </w:rPr>
              <w:t>掌握不同情况下各种电动机控制电路的安装、调试方法。</w:t>
            </w:r>
          </w:p>
          <w:p w14:paraId="195861D0">
            <w:pPr>
              <w:pStyle w:val="34"/>
              <w:jc w:val="left"/>
              <w:rPr>
                <w:rFonts w:hint="eastAsia"/>
              </w:rPr>
            </w:pPr>
            <w:r>
              <w:rPr>
                <w:rFonts w:hint="eastAsia"/>
                <w:b/>
                <w:bCs/>
              </w:rPr>
              <w:t>能力目标</w:t>
            </w:r>
            <w:r>
              <w:rPr>
                <w:rFonts w:hint="eastAsia"/>
              </w:rPr>
              <w:t>：</w:t>
            </w:r>
          </w:p>
          <w:p w14:paraId="6EAD1AD6">
            <w:pPr>
              <w:pStyle w:val="34"/>
              <w:jc w:val="left"/>
              <w:rPr>
                <w:rFonts w:hint="eastAsia"/>
              </w:rPr>
            </w:pPr>
            <w:r>
              <w:t>1.</w:t>
            </w:r>
            <w:r>
              <w:rPr>
                <w:rFonts w:hint="eastAsia"/>
              </w:rPr>
              <w:t>能够熟练的进行触电急救操作；</w:t>
            </w:r>
          </w:p>
          <w:p w14:paraId="01EB7F61">
            <w:pPr>
              <w:pStyle w:val="34"/>
              <w:jc w:val="left"/>
              <w:rPr>
                <w:rFonts w:hint="eastAsia"/>
              </w:rPr>
            </w:pPr>
            <w:r>
              <w:t>2.</w:t>
            </w:r>
            <w:r>
              <w:rPr>
                <w:rFonts w:hint="eastAsia"/>
              </w:rPr>
              <w:t>能够熟练的进行导线连接；</w:t>
            </w:r>
          </w:p>
          <w:p w14:paraId="428254A0">
            <w:pPr>
              <w:pStyle w:val="34"/>
              <w:jc w:val="left"/>
              <w:rPr>
                <w:rFonts w:hint="eastAsia"/>
              </w:rPr>
            </w:pPr>
            <w:r>
              <w:t>3.</w:t>
            </w:r>
            <w:r>
              <w:rPr>
                <w:rFonts w:hint="eastAsia"/>
              </w:rPr>
              <w:t>熟悉电动机的各种连接方式，根据实际情况完成电动机控制电路的安装与调试。</w:t>
            </w:r>
          </w:p>
        </w:tc>
        <w:tc>
          <w:tcPr>
            <w:tcW w:w="2313" w:type="dxa"/>
            <w:tcMar>
              <w:top w:w="57" w:type="dxa"/>
              <w:left w:w="108" w:type="dxa"/>
              <w:bottom w:w="57" w:type="dxa"/>
              <w:right w:w="108" w:type="dxa"/>
            </w:tcMar>
            <w:vAlign w:val="center"/>
          </w:tcPr>
          <w:p w14:paraId="1CF5544C">
            <w:pPr>
              <w:pStyle w:val="34"/>
              <w:jc w:val="left"/>
              <w:rPr>
                <w:rFonts w:hint="eastAsia"/>
              </w:rPr>
            </w:pPr>
            <w:r>
              <w:t>1.</w:t>
            </w:r>
            <w:r>
              <w:rPr>
                <w:rFonts w:hint="eastAsia"/>
              </w:rPr>
              <w:t>触电急救</w:t>
            </w:r>
          </w:p>
          <w:p w14:paraId="0AAFADBF">
            <w:pPr>
              <w:pStyle w:val="34"/>
              <w:jc w:val="left"/>
              <w:rPr>
                <w:rFonts w:hint="eastAsia"/>
              </w:rPr>
            </w:pPr>
            <w:r>
              <w:t>2.</w:t>
            </w:r>
            <w:r>
              <w:rPr>
                <w:rFonts w:hint="eastAsia"/>
              </w:rPr>
              <w:t>导线连接</w:t>
            </w:r>
          </w:p>
          <w:p w14:paraId="10A92C77">
            <w:pPr>
              <w:pStyle w:val="34"/>
              <w:jc w:val="left"/>
              <w:rPr>
                <w:rFonts w:hint="eastAsia"/>
              </w:rPr>
            </w:pPr>
            <w:r>
              <w:t>3.</w:t>
            </w:r>
            <w:r>
              <w:rPr>
                <w:rFonts w:hint="eastAsia"/>
              </w:rPr>
              <w:t>电动机控制电路安装</w:t>
            </w:r>
          </w:p>
        </w:tc>
        <w:tc>
          <w:tcPr>
            <w:tcW w:w="2805" w:type="dxa"/>
            <w:tcMar>
              <w:top w:w="57" w:type="dxa"/>
              <w:left w:w="108" w:type="dxa"/>
              <w:bottom w:w="57" w:type="dxa"/>
              <w:right w:w="108" w:type="dxa"/>
            </w:tcMar>
            <w:vAlign w:val="center"/>
          </w:tcPr>
          <w:p w14:paraId="451B8DEC">
            <w:pPr>
              <w:pStyle w:val="34"/>
              <w:jc w:val="left"/>
              <w:rPr>
                <w:rFonts w:hint="eastAsia"/>
              </w:rPr>
            </w:pPr>
            <w:r>
              <w:rPr>
                <w:rFonts w:hint="eastAsia"/>
                <w:b/>
                <w:bCs/>
              </w:rPr>
              <w:t>课程思政</w:t>
            </w:r>
            <w:r>
              <w:rPr>
                <w:rFonts w:hint="eastAsia"/>
              </w:rPr>
              <w:t>：强化“生命至上、安全第一”的作业准则，培养规范操作的职业习惯。</w:t>
            </w:r>
          </w:p>
          <w:p w14:paraId="4D207585">
            <w:pPr>
              <w:pStyle w:val="34"/>
              <w:jc w:val="left"/>
              <w:rPr>
                <w:rFonts w:hint="eastAsia"/>
              </w:rPr>
            </w:pPr>
            <w:r>
              <w:rPr>
                <w:rFonts w:hint="eastAsia"/>
                <w:b/>
                <w:bCs/>
              </w:rPr>
              <w:t>教学条件</w:t>
            </w:r>
            <w:r>
              <w:rPr>
                <w:rFonts w:hint="eastAsia"/>
              </w:rPr>
              <w:t>：电拖实训室。</w:t>
            </w:r>
          </w:p>
          <w:p w14:paraId="71494089">
            <w:pPr>
              <w:pStyle w:val="34"/>
              <w:jc w:val="left"/>
              <w:rPr>
                <w:rFonts w:hint="eastAsia"/>
              </w:rPr>
            </w:pPr>
            <w:r>
              <w:rPr>
                <w:rFonts w:hint="eastAsia"/>
                <w:b/>
                <w:bCs/>
              </w:rPr>
              <w:t>教学方法：</w:t>
            </w:r>
            <w:r>
              <w:rPr>
                <w:rFonts w:hint="eastAsia"/>
              </w:rPr>
              <w:t>采用理实一体的方式进行教学。</w:t>
            </w:r>
          </w:p>
          <w:p w14:paraId="223DC414">
            <w:pPr>
              <w:pStyle w:val="34"/>
              <w:jc w:val="left"/>
              <w:rPr>
                <w:rFonts w:hint="eastAsia"/>
              </w:rPr>
            </w:pPr>
            <w:r>
              <w:rPr>
                <w:rFonts w:hint="eastAsia"/>
                <w:b/>
                <w:bCs/>
              </w:rPr>
              <w:t>师资要求：</w:t>
            </w:r>
            <w:r>
              <w:rPr>
                <w:rFonts w:hint="eastAsia"/>
              </w:rPr>
              <w:t>任课教师应具有扎实的理论和实践基础。</w:t>
            </w:r>
          </w:p>
          <w:p w14:paraId="3697F3EE">
            <w:pPr>
              <w:pStyle w:val="34"/>
              <w:jc w:val="left"/>
              <w:rPr>
                <w:rFonts w:hint="eastAsia"/>
              </w:rPr>
            </w:pPr>
            <w:r>
              <w:rPr>
                <w:rFonts w:hint="eastAsia"/>
                <w:b/>
                <w:bCs/>
              </w:rPr>
              <w:t>考核要求：</w:t>
            </w:r>
            <w:r>
              <w:rPr>
                <w:rFonts w:hint="eastAsia"/>
              </w:rPr>
              <w:t>考查。形成性考核</w:t>
            </w:r>
            <w:r>
              <w:t>50%+</w:t>
            </w:r>
            <w:r>
              <w:rPr>
                <w:rFonts w:hint="eastAsia"/>
              </w:rPr>
              <w:t>终结性考核</w:t>
            </w:r>
            <w:r>
              <w:t>50%</w:t>
            </w:r>
            <w:r>
              <w:rPr>
                <w:rFonts w:hint="eastAsia"/>
              </w:rPr>
              <w:t>。</w:t>
            </w:r>
          </w:p>
        </w:tc>
      </w:tr>
      <w:tr w14:paraId="49A8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70" w:type="dxa"/>
            <w:tcMar>
              <w:top w:w="57" w:type="dxa"/>
              <w:left w:w="108" w:type="dxa"/>
              <w:bottom w:w="57" w:type="dxa"/>
              <w:right w:w="108" w:type="dxa"/>
            </w:tcMar>
            <w:vAlign w:val="center"/>
          </w:tcPr>
          <w:p w14:paraId="069DCAD0">
            <w:pPr>
              <w:pStyle w:val="34"/>
              <w:rPr>
                <w:rFonts w:hint="eastAsia"/>
              </w:rPr>
            </w:pPr>
            <w:r>
              <w:rPr>
                <w:rFonts w:hint="eastAsia"/>
              </w:rPr>
              <w:t>2</w:t>
            </w:r>
          </w:p>
        </w:tc>
        <w:tc>
          <w:tcPr>
            <w:tcW w:w="670" w:type="dxa"/>
            <w:tcMar>
              <w:top w:w="57" w:type="dxa"/>
              <w:left w:w="108" w:type="dxa"/>
              <w:bottom w:w="57" w:type="dxa"/>
              <w:right w:w="108" w:type="dxa"/>
            </w:tcMar>
            <w:vAlign w:val="center"/>
          </w:tcPr>
          <w:p w14:paraId="6E7A5112">
            <w:pPr>
              <w:pStyle w:val="34"/>
              <w:rPr>
                <w:rFonts w:hint="eastAsia"/>
              </w:rPr>
            </w:pPr>
            <w:r>
              <w:rPr>
                <w:rFonts w:hint="eastAsia"/>
              </w:rPr>
              <w:t>电子工艺实训</w:t>
            </w:r>
          </w:p>
        </w:tc>
        <w:tc>
          <w:tcPr>
            <w:tcW w:w="2375" w:type="dxa"/>
            <w:tcMar>
              <w:top w:w="57" w:type="dxa"/>
              <w:left w:w="108" w:type="dxa"/>
              <w:bottom w:w="57" w:type="dxa"/>
              <w:right w:w="108" w:type="dxa"/>
            </w:tcMar>
            <w:vAlign w:val="center"/>
          </w:tcPr>
          <w:p w14:paraId="658512A0">
            <w:pPr>
              <w:pStyle w:val="34"/>
              <w:jc w:val="left"/>
              <w:rPr>
                <w:rFonts w:hint="eastAsia"/>
              </w:rPr>
            </w:pPr>
            <w:r>
              <w:rPr>
                <w:rFonts w:hint="eastAsia"/>
                <w:b/>
                <w:bCs/>
              </w:rPr>
              <w:t>素质目标</w:t>
            </w:r>
            <w:r>
              <w:rPr>
                <w:rFonts w:hint="eastAsia"/>
              </w:rPr>
              <w:t>：</w:t>
            </w:r>
          </w:p>
          <w:p w14:paraId="3D288454">
            <w:pPr>
              <w:pStyle w:val="34"/>
              <w:jc w:val="left"/>
              <w:rPr>
                <w:rFonts w:hint="eastAsia"/>
              </w:rPr>
            </w:pPr>
            <w:r>
              <w:t>1.</w:t>
            </w:r>
            <w:r>
              <w:rPr>
                <w:rFonts w:hint="eastAsia"/>
              </w:rPr>
              <w:t>培养积极思考问题、主动学习的习惯；</w:t>
            </w:r>
          </w:p>
          <w:p w14:paraId="56695C30">
            <w:pPr>
              <w:pStyle w:val="34"/>
              <w:jc w:val="left"/>
              <w:rPr>
                <w:rFonts w:hint="eastAsia"/>
              </w:rPr>
            </w:pPr>
            <w:r>
              <w:t>2.</w:t>
            </w:r>
            <w:r>
              <w:rPr>
                <w:rFonts w:hint="eastAsia"/>
              </w:rPr>
              <w:t>培养劳模精神、工匠精神、职业生涯的规划意识。</w:t>
            </w:r>
          </w:p>
          <w:p w14:paraId="230276D4">
            <w:pPr>
              <w:pStyle w:val="34"/>
              <w:jc w:val="left"/>
              <w:rPr>
                <w:rFonts w:hint="eastAsia"/>
              </w:rPr>
            </w:pPr>
            <w:r>
              <w:rPr>
                <w:rFonts w:hint="eastAsia"/>
                <w:b/>
                <w:bCs/>
              </w:rPr>
              <w:t>知识目标</w:t>
            </w:r>
            <w:r>
              <w:rPr>
                <w:rFonts w:hint="eastAsia"/>
              </w:rPr>
              <w:t>：</w:t>
            </w:r>
          </w:p>
          <w:p w14:paraId="3095713E">
            <w:pPr>
              <w:pStyle w:val="34"/>
              <w:jc w:val="left"/>
              <w:rPr>
                <w:rFonts w:hint="eastAsia"/>
              </w:rPr>
            </w:pPr>
            <w:r>
              <w:t>1.</w:t>
            </w:r>
            <w:r>
              <w:rPr>
                <w:rFonts w:hint="eastAsia"/>
              </w:rPr>
              <w:t>了解电气安装规范和国家标准（</w:t>
            </w:r>
            <w:r>
              <w:t>GB/T4728</w:t>
            </w:r>
            <w:r>
              <w:rPr>
                <w:rFonts w:hint="eastAsia"/>
              </w:rPr>
              <w:t>、</w:t>
            </w:r>
            <w:r>
              <w:t>GB/T6988</w:t>
            </w:r>
            <w:r>
              <w:rPr>
                <w:rFonts w:hint="eastAsia"/>
              </w:rPr>
              <w:t>、</w:t>
            </w:r>
            <w:r>
              <w:t>GB/T7159</w:t>
            </w:r>
            <w:r>
              <w:rPr>
                <w:rFonts w:hint="eastAsia"/>
              </w:rPr>
              <w:t>）；</w:t>
            </w:r>
          </w:p>
          <w:p w14:paraId="70262346">
            <w:pPr>
              <w:pStyle w:val="34"/>
              <w:jc w:val="left"/>
              <w:rPr>
                <w:rFonts w:hint="eastAsia"/>
              </w:rPr>
            </w:pPr>
            <w:r>
              <w:t>2.</w:t>
            </w:r>
            <w:r>
              <w:rPr>
                <w:rFonts w:hint="eastAsia"/>
              </w:rPr>
              <w:t>认识电路中的基本元器件，能对其进行测量；</w:t>
            </w:r>
          </w:p>
          <w:p w14:paraId="022426C6">
            <w:pPr>
              <w:pStyle w:val="34"/>
              <w:jc w:val="left"/>
              <w:rPr>
                <w:rFonts w:hint="eastAsia"/>
              </w:rPr>
            </w:pPr>
            <w:r>
              <w:t>3.</w:t>
            </w:r>
            <w:r>
              <w:rPr>
                <w:rFonts w:hint="eastAsia"/>
              </w:rPr>
              <w:t>熟悉电路板的焊接、安装和维修方法。</w:t>
            </w:r>
          </w:p>
          <w:p w14:paraId="3FF03499">
            <w:pPr>
              <w:pStyle w:val="34"/>
              <w:jc w:val="left"/>
              <w:rPr>
                <w:rFonts w:hint="eastAsia"/>
              </w:rPr>
            </w:pPr>
            <w:r>
              <w:rPr>
                <w:rFonts w:hint="eastAsia"/>
                <w:b/>
                <w:bCs/>
              </w:rPr>
              <w:t>能力目标</w:t>
            </w:r>
            <w:r>
              <w:rPr>
                <w:rFonts w:hint="eastAsia"/>
              </w:rPr>
              <w:t>：</w:t>
            </w:r>
          </w:p>
          <w:p w14:paraId="7D1EB409">
            <w:pPr>
              <w:pStyle w:val="34"/>
              <w:jc w:val="left"/>
              <w:rPr>
                <w:rFonts w:hint="eastAsia"/>
              </w:rPr>
            </w:pPr>
            <w:r>
              <w:rPr>
                <w:rFonts w:hint="eastAsia"/>
              </w:rPr>
              <w:t>能熟练的焊接和组装小型电路，能准确判断和维修基本故障。</w:t>
            </w:r>
          </w:p>
        </w:tc>
        <w:tc>
          <w:tcPr>
            <w:tcW w:w="2313" w:type="dxa"/>
            <w:tcMar>
              <w:top w:w="57" w:type="dxa"/>
              <w:left w:w="108" w:type="dxa"/>
              <w:bottom w:w="57" w:type="dxa"/>
              <w:right w:w="108" w:type="dxa"/>
            </w:tcMar>
            <w:vAlign w:val="center"/>
          </w:tcPr>
          <w:p w14:paraId="1DEDC80A">
            <w:pPr>
              <w:pStyle w:val="34"/>
              <w:jc w:val="left"/>
              <w:rPr>
                <w:rFonts w:hint="eastAsia"/>
              </w:rPr>
            </w:pPr>
            <w:r>
              <w:t>1.</w:t>
            </w:r>
            <w:r>
              <w:rPr>
                <w:rFonts w:hint="eastAsia"/>
              </w:rPr>
              <w:t>元器件识别与检测</w:t>
            </w:r>
          </w:p>
          <w:p w14:paraId="461FEA65">
            <w:pPr>
              <w:pStyle w:val="34"/>
              <w:jc w:val="left"/>
              <w:rPr>
                <w:rFonts w:hint="eastAsia"/>
              </w:rPr>
            </w:pPr>
            <w:r>
              <w:t>2.</w:t>
            </w:r>
            <w:r>
              <w:rPr>
                <w:rFonts w:hint="eastAsia"/>
              </w:rPr>
              <w:t>识读原理图，正确安装电路</w:t>
            </w:r>
          </w:p>
          <w:p w14:paraId="516FF876">
            <w:pPr>
              <w:pStyle w:val="34"/>
              <w:jc w:val="left"/>
              <w:rPr>
                <w:rFonts w:hint="eastAsia"/>
              </w:rPr>
            </w:pPr>
            <w:r>
              <w:t>3.</w:t>
            </w:r>
            <w:r>
              <w:rPr>
                <w:rFonts w:hint="eastAsia"/>
              </w:rPr>
              <w:t>整机调试、故障查找、电路维修</w:t>
            </w:r>
          </w:p>
        </w:tc>
        <w:tc>
          <w:tcPr>
            <w:tcW w:w="2805" w:type="dxa"/>
            <w:tcMar>
              <w:top w:w="57" w:type="dxa"/>
              <w:left w:w="108" w:type="dxa"/>
              <w:bottom w:w="57" w:type="dxa"/>
              <w:right w:w="108" w:type="dxa"/>
            </w:tcMar>
            <w:vAlign w:val="center"/>
          </w:tcPr>
          <w:p w14:paraId="4F9BA38E">
            <w:pPr>
              <w:pStyle w:val="34"/>
              <w:jc w:val="left"/>
              <w:rPr>
                <w:rFonts w:hint="eastAsia"/>
              </w:rPr>
            </w:pPr>
            <w:r>
              <w:rPr>
                <w:rFonts w:hint="eastAsia"/>
                <w:b/>
                <w:bCs/>
              </w:rPr>
              <w:t>课程思政</w:t>
            </w:r>
            <w:r>
              <w:rPr>
                <w:rFonts w:hint="eastAsia"/>
              </w:rPr>
              <w:t>：锤炼细致严谨的工艺作风，筑牢规范操作与用电安全底线。</w:t>
            </w:r>
          </w:p>
          <w:p w14:paraId="20DE4C83">
            <w:pPr>
              <w:pStyle w:val="34"/>
              <w:jc w:val="left"/>
              <w:rPr>
                <w:rFonts w:hint="eastAsia"/>
              </w:rPr>
            </w:pPr>
            <w:r>
              <w:rPr>
                <w:rFonts w:hint="eastAsia"/>
                <w:b/>
                <w:bCs/>
              </w:rPr>
              <w:t>教学条件</w:t>
            </w:r>
            <w:r>
              <w:rPr>
                <w:rFonts w:hint="eastAsia"/>
              </w:rPr>
              <w:t>：三合一电子实训室。</w:t>
            </w:r>
          </w:p>
          <w:p w14:paraId="0B2A13D6">
            <w:pPr>
              <w:pStyle w:val="34"/>
              <w:jc w:val="left"/>
              <w:rPr>
                <w:rFonts w:hint="eastAsia"/>
              </w:rPr>
            </w:pPr>
            <w:r>
              <w:rPr>
                <w:rFonts w:hint="eastAsia"/>
                <w:b/>
                <w:bCs/>
              </w:rPr>
              <w:t>教学方法：</w:t>
            </w:r>
            <w:r>
              <w:rPr>
                <w:rFonts w:hint="eastAsia"/>
              </w:rPr>
              <w:t>采用理实一体的方式进行教学。</w:t>
            </w:r>
          </w:p>
          <w:p w14:paraId="6847AED7">
            <w:pPr>
              <w:pStyle w:val="34"/>
              <w:jc w:val="left"/>
              <w:rPr>
                <w:rFonts w:hint="eastAsia"/>
              </w:rPr>
            </w:pPr>
            <w:r>
              <w:rPr>
                <w:rFonts w:hint="eastAsia"/>
                <w:b/>
                <w:bCs/>
              </w:rPr>
              <w:t>师资要求：</w:t>
            </w:r>
            <w:r>
              <w:rPr>
                <w:rFonts w:hint="eastAsia"/>
              </w:rPr>
              <w:t>任课教师应具有扎实的理论和实践基础。</w:t>
            </w:r>
          </w:p>
          <w:p w14:paraId="210B4D7E">
            <w:pPr>
              <w:pStyle w:val="34"/>
              <w:jc w:val="left"/>
              <w:rPr>
                <w:rFonts w:hint="eastAsia"/>
              </w:rPr>
            </w:pPr>
            <w:r>
              <w:rPr>
                <w:rFonts w:hint="eastAsia"/>
                <w:b/>
                <w:bCs/>
              </w:rPr>
              <w:t>考核要求：</w:t>
            </w:r>
            <w:r>
              <w:rPr>
                <w:rFonts w:hint="eastAsia"/>
              </w:rPr>
              <w:t>考查。形成性考核</w:t>
            </w:r>
            <w:r>
              <w:t>50%+</w:t>
            </w:r>
            <w:r>
              <w:rPr>
                <w:rFonts w:hint="eastAsia"/>
              </w:rPr>
              <w:t>终结性考核</w:t>
            </w:r>
            <w:r>
              <w:t>50%</w:t>
            </w:r>
            <w:r>
              <w:rPr>
                <w:rFonts w:hint="eastAsia"/>
              </w:rPr>
              <w:t>。</w:t>
            </w:r>
          </w:p>
        </w:tc>
      </w:tr>
      <w:tr w14:paraId="686A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tcMar>
              <w:top w:w="57" w:type="dxa"/>
              <w:left w:w="108" w:type="dxa"/>
              <w:bottom w:w="57" w:type="dxa"/>
              <w:right w:w="108" w:type="dxa"/>
            </w:tcMar>
            <w:vAlign w:val="center"/>
          </w:tcPr>
          <w:p w14:paraId="63B64FCA">
            <w:pPr>
              <w:pStyle w:val="34"/>
              <w:rPr>
                <w:rFonts w:hint="eastAsia"/>
              </w:rPr>
            </w:pPr>
            <w:r>
              <w:rPr>
                <w:rFonts w:hint="eastAsia"/>
              </w:rPr>
              <w:t>3</w:t>
            </w:r>
          </w:p>
        </w:tc>
        <w:tc>
          <w:tcPr>
            <w:tcW w:w="670" w:type="dxa"/>
            <w:tcMar>
              <w:top w:w="57" w:type="dxa"/>
              <w:left w:w="108" w:type="dxa"/>
              <w:bottom w:w="57" w:type="dxa"/>
              <w:right w:w="108" w:type="dxa"/>
            </w:tcMar>
            <w:vAlign w:val="center"/>
          </w:tcPr>
          <w:p w14:paraId="641FE254">
            <w:pPr>
              <w:pStyle w:val="34"/>
              <w:rPr>
                <w:rFonts w:hint="eastAsia"/>
              </w:rPr>
            </w:pPr>
            <w:r>
              <w:rPr>
                <w:rFonts w:hint="eastAsia"/>
              </w:rPr>
              <w:t>智能控制技术专业技能综合实训</w:t>
            </w:r>
          </w:p>
        </w:tc>
        <w:tc>
          <w:tcPr>
            <w:tcW w:w="2375" w:type="dxa"/>
            <w:tcMar>
              <w:top w:w="57" w:type="dxa"/>
              <w:left w:w="108" w:type="dxa"/>
              <w:bottom w:w="57" w:type="dxa"/>
              <w:right w:w="108" w:type="dxa"/>
            </w:tcMar>
            <w:vAlign w:val="center"/>
          </w:tcPr>
          <w:p w14:paraId="363AAA93">
            <w:pPr>
              <w:pStyle w:val="34"/>
              <w:jc w:val="left"/>
              <w:rPr>
                <w:rFonts w:hint="eastAsia"/>
              </w:rPr>
            </w:pPr>
            <w:r>
              <w:rPr>
                <w:rFonts w:hint="eastAsia"/>
                <w:b/>
                <w:bCs/>
              </w:rPr>
              <w:t>素质目标</w:t>
            </w:r>
            <w:r>
              <w:rPr>
                <w:rFonts w:hint="eastAsia"/>
              </w:rPr>
              <w:t>：</w:t>
            </w:r>
          </w:p>
          <w:p w14:paraId="03AE9F20">
            <w:pPr>
              <w:pStyle w:val="34"/>
              <w:jc w:val="left"/>
              <w:rPr>
                <w:rFonts w:hint="eastAsia"/>
              </w:rPr>
            </w:pPr>
            <w:r>
              <w:t>1.</w:t>
            </w:r>
            <w:r>
              <w:rPr>
                <w:rFonts w:hint="eastAsia"/>
              </w:rPr>
              <w:t>培养全面谨慎的职业态度和勇于担当的敬业精神。</w:t>
            </w:r>
          </w:p>
          <w:p w14:paraId="5D1B3A4F">
            <w:pPr>
              <w:pStyle w:val="34"/>
              <w:jc w:val="left"/>
              <w:rPr>
                <w:rFonts w:hint="eastAsia"/>
              </w:rPr>
            </w:pPr>
            <w:r>
              <w:rPr>
                <w:rFonts w:hint="eastAsia"/>
                <w:b/>
                <w:bCs/>
              </w:rPr>
              <w:t>知识目标</w:t>
            </w:r>
            <w:r>
              <w:rPr>
                <w:rFonts w:hint="eastAsia"/>
              </w:rPr>
              <w:t>：</w:t>
            </w:r>
          </w:p>
          <w:p w14:paraId="7898BE90">
            <w:pPr>
              <w:pStyle w:val="34"/>
              <w:jc w:val="left"/>
              <w:rPr>
                <w:rFonts w:hint="eastAsia"/>
              </w:rPr>
            </w:pPr>
            <w:r>
              <w:t>1.</w:t>
            </w:r>
            <w:r>
              <w:rPr>
                <w:rFonts w:hint="eastAsia"/>
              </w:rPr>
              <w:t>掌握典型机电控制系统的连接与运行、典型液压与气动回路的装调、智能制造单元控制系统典型应用编程。</w:t>
            </w:r>
          </w:p>
          <w:p w14:paraId="16D3A0A9">
            <w:pPr>
              <w:pStyle w:val="34"/>
              <w:jc w:val="left"/>
              <w:rPr>
                <w:rFonts w:hint="eastAsia"/>
              </w:rPr>
            </w:pPr>
            <w:r>
              <w:rPr>
                <w:rFonts w:hint="eastAsia"/>
                <w:b/>
                <w:bCs/>
              </w:rPr>
              <w:t>能力目标</w:t>
            </w:r>
            <w:r>
              <w:rPr>
                <w:rFonts w:hint="eastAsia"/>
              </w:rPr>
              <w:t>：</w:t>
            </w:r>
          </w:p>
          <w:p w14:paraId="4FC74118">
            <w:pPr>
              <w:pStyle w:val="34"/>
              <w:jc w:val="left"/>
              <w:rPr>
                <w:rFonts w:hint="eastAsia"/>
              </w:rPr>
            </w:pPr>
            <w:r>
              <w:rPr>
                <w:rFonts w:hint="eastAsia"/>
              </w:rPr>
              <w:t>具备连接机电控制系统、气动与液压回路、编写智能制造单元控制程序的能力。</w:t>
            </w:r>
          </w:p>
        </w:tc>
        <w:tc>
          <w:tcPr>
            <w:tcW w:w="2313" w:type="dxa"/>
            <w:tcMar>
              <w:top w:w="57" w:type="dxa"/>
              <w:left w:w="108" w:type="dxa"/>
              <w:bottom w:w="57" w:type="dxa"/>
              <w:right w:w="108" w:type="dxa"/>
            </w:tcMar>
            <w:vAlign w:val="center"/>
          </w:tcPr>
          <w:p w14:paraId="2A191D6C">
            <w:pPr>
              <w:pStyle w:val="34"/>
              <w:jc w:val="left"/>
              <w:rPr>
                <w:rFonts w:hint="eastAsia"/>
              </w:rPr>
            </w:pPr>
            <w:r>
              <w:rPr>
                <w:rFonts w:hint="eastAsia"/>
              </w:rPr>
              <w:t>1.典型液压与气动回路的装调</w:t>
            </w:r>
          </w:p>
          <w:p w14:paraId="208A7AB3">
            <w:pPr>
              <w:pStyle w:val="34"/>
              <w:jc w:val="left"/>
              <w:rPr>
                <w:rFonts w:hint="eastAsia"/>
              </w:rPr>
            </w:pPr>
            <w:r>
              <w:rPr>
                <w:rFonts w:hint="eastAsia"/>
              </w:rPr>
              <w:t>2.典型机电控制系统的连接与运行</w:t>
            </w:r>
          </w:p>
          <w:p w14:paraId="7B91DCEC">
            <w:pPr>
              <w:pStyle w:val="34"/>
              <w:jc w:val="left"/>
              <w:rPr>
                <w:rFonts w:hint="eastAsia"/>
              </w:rPr>
            </w:pPr>
            <w:r>
              <w:rPr>
                <w:rFonts w:hint="eastAsia"/>
              </w:rPr>
              <w:t>3.典型智能制造单元控制系统的编程与调试</w:t>
            </w:r>
          </w:p>
        </w:tc>
        <w:tc>
          <w:tcPr>
            <w:tcW w:w="2805" w:type="dxa"/>
            <w:tcMar>
              <w:top w:w="57" w:type="dxa"/>
              <w:left w:w="108" w:type="dxa"/>
              <w:bottom w:w="57" w:type="dxa"/>
              <w:right w:w="108" w:type="dxa"/>
            </w:tcMar>
            <w:vAlign w:val="center"/>
          </w:tcPr>
          <w:p w14:paraId="25D536E8">
            <w:pPr>
              <w:pStyle w:val="34"/>
              <w:jc w:val="left"/>
              <w:rPr>
                <w:rFonts w:hint="eastAsia"/>
              </w:rPr>
            </w:pPr>
            <w:r>
              <w:rPr>
                <w:rFonts w:hint="eastAsia"/>
                <w:b/>
                <w:bCs/>
              </w:rPr>
              <w:t>课程思政</w:t>
            </w:r>
            <w:r>
              <w:rPr>
                <w:rFonts w:hint="eastAsia"/>
              </w:rPr>
              <w:t>：深化特种设备安全意识，培育精益求精的焊接工匠精神。</w:t>
            </w:r>
          </w:p>
          <w:p w14:paraId="7FA82EC8">
            <w:pPr>
              <w:pStyle w:val="34"/>
              <w:jc w:val="left"/>
              <w:rPr>
                <w:rFonts w:hint="eastAsia"/>
              </w:rPr>
            </w:pPr>
            <w:r>
              <w:rPr>
                <w:rFonts w:hint="eastAsia"/>
                <w:b/>
                <w:bCs/>
              </w:rPr>
              <w:t>教学条件</w:t>
            </w:r>
            <w:r>
              <w:rPr>
                <w:rFonts w:hint="eastAsia"/>
              </w:rPr>
              <w:t>：机器人系统实训室。</w:t>
            </w:r>
          </w:p>
          <w:p w14:paraId="721799F3">
            <w:pPr>
              <w:pStyle w:val="34"/>
              <w:jc w:val="left"/>
              <w:rPr>
                <w:rFonts w:hint="eastAsia"/>
              </w:rPr>
            </w:pPr>
            <w:r>
              <w:rPr>
                <w:rFonts w:hint="eastAsia"/>
                <w:b/>
                <w:bCs/>
              </w:rPr>
              <w:t>教学方法：</w:t>
            </w:r>
            <w:r>
              <w:rPr>
                <w:rFonts w:hint="eastAsia"/>
              </w:rPr>
              <w:t>任务驱动法、讲授法、演示法。</w:t>
            </w:r>
          </w:p>
          <w:p w14:paraId="0E7A03AE">
            <w:pPr>
              <w:pStyle w:val="34"/>
              <w:jc w:val="left"/>
              <w:rPr>
                <w:rFonts w:hint="eastAsia"/>
              </w:rPr>
            </w:pPr>
            <w:r>
              <w:rPr>
                <w:rFonts w:hint="eastAsia"/>
                <w:b/>
                <w:bCs/>
              </w:rPr>
              <w:t>师资要求：</w:t>
            </w:r>
            <w:r>
              <w:rPr>
                <w:rFonts w:hint="eastAsia"/>
              </w:rPr>
              <w:t>配备具有电气控制实践经验、机器人编程经验、控制程序编写与调试经验的教师。</w:t>
            </w:r>
          </w:p>
          <w:p w14:paraId="79EBDC2F">
            <w:pPr>
              <w:pStyle w:val="34"/>
              <w:jc w:val="left"/>
              <w:rPr>
                <w:rFonts w:hint="eastAsia"/>
              </w:rPr>
            </w:pPr>
            <w:r>
              <w:rPr>
                <w:rFonts w:hint="eastAsia"/>
                <w:b/>
                <w:bCs/>
              </w:rPr>
              <w:t>考核要求：</w:t>
            </w:r>
            <w:r>
              <w:rPr>
                <w:rFonts w:hint="eastAsia"/>
              </w:rPr>
              <w:t>考查。形成性考核</w:t>
            </w:r>
            <w:r>
              <w:t>50%+</w:t>
            </w:r>
            <w:r>
              <w:rPr>
                <w:rFonts w:hint="eastAsia"/>
              </w:rPr>
              <w:t>终结性考核</w:t>
            </w:r>
            <w:r>
              <w:t>50%</w:t>
            </w:r>
            <w:r>
              <w:rPr>
                <w:rFonts w:hint="eastAsia"/>
              </w:rPr>
              <w:t>。</w:t>
            </w:r>
          </w:p>
        </w:tc>
      </w:tr>
      <w:tr w14:paraId="41CA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tcMar>
              <w:top w:w="57" w:type="dxa"/>
              <w:left w:w="108" w:type="dxa"/>
              <w:bottom w:w="57" w:type="dxa"/>
              <w:right w:w="108" w:type="dxa"/>
            </w:tcMar>
            <w:vAlign w:val="center"/>
          </w:tcPr>
          <w:p w14:paraId="6B804665">
            <w:pPr>
              <w:pStyle w:val="34"/>
              <w:rPr>
                <w:rFonts w:hint="eastAsia"/>
              </w:rPr>
            </w:pPr>
            <w:r>
              <w:rPr>
                <w:rFonts w:hint="eastAsia"/>
              </w:rPr>
              <w:t>4</w:t>
            </w:r>
          </w:p>
        </w:tc>
        <w:tc>
          <w:tcPr>
            <w:tcW w:w="670" w:type="dxa"/>
            <w:tcMar>
              <w:top w:w="57" w:type="dxa"/>
              <w:left w:w="108" w:type="dxa"/>
              <w:bottom w:w="57" w:type="dxa"/>
              <w:right w:w="108" w:type="dxa"/>
            </w:tcMar>
            <w:vAlign w:val="center"/>
          </w:tcPr>
          <w:p w14:paraId="33198BBA">
            <w:pPr>
              <w:pStyle w:val="34"/>
              <w:rPr>
                <w:rFonts w:hint="eastAsia"/>
              </w:rPr>
            </w:pPr>
            <w:r>
              <w:rPr>
                <w:rFonts w:hint="eastAsia"/>
              </w:rPr>
              <w:t>工业机器人现场编程实训</w:t>
            </w:r>
          </w:p>
        </w:tc>
        <w:tc>
          <w:tcPr>
            <w:tcW w:w="2375" w:type="dxa"/>
            <w:tcMar>
              <w:top w:w="57" w:type="dxa"/>
              <w:left w:w="108" w:type="dxa"/>
              <w:bottom w:w="57" w:type="dxa"/>
              <w:right w:w="108" w:type="dxa"/>
            </w:tcMar>
            <w:vAlign w:val="center"/>
          </w:tcPr>
          <w:p w14:paraId="76121BEF">
            <w:pPr>
              <w:pStyle w:val="34"/>
              <w:jc w:val="left"/>
              <w:rPr>
                <w:rFonts w:hint="eastAsia"/>
              </w:rPr>
            </w:pPr>
            <w:r>
              <w:rPr>
                <w:rFonts w:hint="eastAsia"/>
                <w:b/>
                <w:bCs/>
              </w:rPr>
              <w:t>素质目标</w:t>
            </w:r>
            <w:r>
              <w:rPr>
                <w:rFonts w:hint="eastAsia"/>
              </w:rPr>
              <w:t>：</w:t>
            </w:r>
          </w:p>
          <w:p w14:paraId="2FC696F6">
            <w:pPr>
              <w:pStyle w:val="34"/>
              <w:jc w:val="left"/>
              <w:rPr>
                <w:rFonts w:hint="eastAsia"/>
              </w:rPr>
            </w:pPr>
            <w:r>
              <w:t>1.</w:t>
            </w:r>
            <w:r>
              <w:rPr>
                <w:rFonts w:hint="eastAsia"/>
              </w:rPr>
              <w:t>培养积极思考问题、主动学习的习惯；</w:t>
            </w:r>
          </w:p>
          <w:p w14:paraId="709A2E03">
            <w:pPr>
              <w:pStyle w:val="34"/>
              <w:jc w:val="left"/>
              <w:rPr>
                <w:rFonts w:hint="eastAsia"/>
              </w:rPr>
            </w:pPr>
            <w:r>
              <w:t>2.</w:t>
            </w:r>
            <w:r>
              <w:rPr>
                <w:rFonts w:hint="eastAsia"/>
              </w:rPr>
              <w:t>培养劳模精神、工匠精神、职业生涯的规划意识。</w:t>
            </w:r>
          </w:p>
          <w:p w14:paraId="65E41057">
            <w:pPr>
              <w:pStyle w:val="34"/>
              <w:jc w:val="left"/>
              <w:rPr>
                <w:rFonts w:hint="eastAsia"/>
              </w:rPr>
            </w:pPr>
            <w:r>
              <w:rPr>
                <w:rFonts w:hint="eastAsia"/>
                <w:b/>
                <w:bCs/>
              </w:rPr>
              <w:t>知识目标</w:t>
            </w:r>
            <w:r>
              <w:rPr>
                <w:rFonts w:hint="eastAsia"/>
              </w:rPr>
              <w:t>：</w:t>
            </w:r>
          </w:p>
          <w:p w14:paraId="7953BF21">
            <w:pPr>
              <w:pStyle w:val="34"/>
              <w:jc w:val="left"/>
              <w:rPr>
                <w:rFonts w:hint="eastAsia"/>
              </w:rPr>
            </w:pPr>
            <w:r>
              <w:t>1.</w:t>
            </w:r>
            <w:r>
              <w:rPr>
                <w:rFonts w:hint="eastAsia"/>
              </w:rPr>
              <w:t>了解机器人的组成；</w:t>
            </w:r>
          </w:p>
          <w:p w14:paraId="1CD859EA">
            <w:pPr>
              <w:pStyle w:val="34"/>
              <w:jc w:val="left"/>
              <w:rPr>
                <w:rFonts w:hint="eastAsia"/>
              </w:rPr>
            </w:pPr>
            <w:r>
              <w:t>2.</w:t>
            </w:r>
            <w:r>
              <w:rPr>
                <w:rFonts w:hint="eastAsia"/>
              </w:rPr>
              <w:t>掌握项目编程设计工业机器人动作设计并调试精度的方法；</w:t>
            </w:r>
          </w:p>
          <w:p w14:paraId="32FE227A">
            <w:pPr>
              <w:pStyle w:val="34"/>
              <w:jc w:val="left"/>
              <w:rPr>
                <w:rFonts w:hint="eastAsia"/>
              </w:rPr>
            </w:pPr>
            <w:r>
              <w:t>3.</w:t>
            </w:r>
            <w:r>
              <w:rPr>
                <w:rFonts w:hint="eastAsia"/>
              </w:rPr>
              <w:t>掌握工业机器人的基本操作，切换坐标，调整机器人的运行速度等。</w:t>
            </w:r>
          </w:p>
          <w:p w14:paraId="5A7D6C33">
            <w:pPr>
              <w:pStyle w:val="34"/>
              <w:jc w:val="left"/>
              <w:rPr>
                <w:rFonts w:hint="eastAsia"/>
              </w:rPr>
            </w:pPr>
            <w:r>
              <w:rPr>
                <w:rFonts w:hint="eastAsia"/>
                <w:b/>
                <w:bCs/>
              </w:rPr>
              <w:t>能力目标</w:t>
            </w:r>
            <w:r>
              <w:rPr>
                <w:rFonts w:hint="eastAsia"/>
              </w:rPr>
              <w:t>：</w:t>
            </w:r>
          </w:p>
          <w:p w14:paraId="18ACBE1E">
            <w:pPr>
              <w:pStyle w:val="34"/>
              <w:jc w:val="left"/>
              <w:rPr>
                <w:rFonts w:hint="eastAsia"/>
              </w:rPr>
            </w:pPr>
            <w:r>
              <w:t>1.</w:t>
            </w:r>
            <w:r>
              <w:rPr>
                <w:rFonts w:hint="eastAsia"/>
              </w:rPr>
              <w:t>能使用示教器的操作，工业机器人启停操作；</w:t>
            </w:r>
          </w:p>
          <w:p w14:paraId="3606335B">
            <w:pPr>
              <w:pStyle w:val="34"/>
              <w:jc w:val="left"/>
              <w:rPr>
                <w:rFonts w:hint="eastAsia"/>
              </w:rPr>
            </w:pPr>
            <w:r>
              <w:t>2.</w:t>
            </w:r>
            <w:r>
              <w:rPr>
                <w:rFonts w:hint="eastAsia"/>
              </w:rPr>
              <w:t>能编程和测试工业机器人的动作实现。</w:t>
            </w:r>
          </w:p>
        </w:tc>
        <w:tc>
          <w:tcPr>
            <w:tcW w:w="2313" w:type="dxa"/>
            <w:tcMar>
              <w:top w:w="57" w:type="dxa"/>
              <w:left w:w="108" w:type="dxa"/>
              <w:bottom w:w="57" w:type="dxa"/>
              <w:right w:w="108" w:type="dxa"/>
            </w:tcMar>
            <w:vAlign w:val="center"/>
          </w:tcPr>
          <w:p w14:paraId="26ECF537">
            <w:pPr>
              <w:pStyle w:val="34"/>
              <w:jc w:val="left"/>
              <w:rPr>
                <w:rFonts w:hint="eastAsia"/>
              </w:rPr>
            </w:pPr>
            <w:r>
              <w:t>1.</w:t>
            </w:r>
            <w:r>
              <w:rPr>
                <w:rFonts w:hint="eastAsia"/>
              </w:rPr>
              <w:t>示教器使用和机器人操作</w:t>
            </w:r>
          </w:p>
          <w:p w14:paraId="6B87F992">
            <w:pPr>
              <w:pStyle w:val="34"/>
              <w:jc w:val="left"/>
              <w:rPr>
                <w:rFonts w:hint="eastAsia"/>
              </w:rPr>
            </w:pPr>
            <w:r>
              <w:t>2.</w:t>
            </w:r>
            <w:r>
              <w:rPr>
                <w:rFonts w:hint="eastAsia"/>
              </w:rPr>
              <w:t>根据项目编程设计工业机器人动作设计并调试精度</w:t>
            </w:r>
          </w:p>
          <w:p w14:paraId="5A7E57E3">
            <w:pPr>
              <w:pStyle w:val="34"/>
              <w:jc w:val="left"/>
              <w:rPr>
                <w:rFonts w:hint="eastAsia"/>
              </w:rPr>
            </w:pPr>
            <w:r>
              <w:t>3.</w:t>
            </w:r>
            <w:r>
              <w:rPr>
                <w:rFonts w:hint="eastAsia"/>
              </w:rPr>
              <w:t>工业机器人完成控制要求过程中，进行运行轨迹的设置</w:t>
            </w:r>
          </w:p>
          <w:p w14:paraId="3BFE976D">
            <w:pPr>
              <w:pStyle w:val="34"/>
              <w:jc w:val="left"/>
              <w:rPr>
                <w:rFonts w:hint="eastAsia"/>
              </w:rPr>
            </w:pPr>
          </w:p>
        </w:tc>
        <w:tc>
          <w:tcPr>
            <w:tcW w:w="2805" w:type="dxa"/>
            <w:tcMar>
              <w:top w:w="57" w:type="dxa"/>
              <w:left w:w="108" w:type="dxa"/>
              <w:bottom w:w="57" w:type="dxa"/>
              <w:right w:w="108" w:type="dxa"/>
            </w:tcMar>
            <w:vAlign w:val="center"/>
          </w:tcPr>
          <w:p w14:paraId="31040305">
            <w:pPr>
              <w:pStyle w:val="34"/>
              <w:jc w:val="left"/>
              <w:rPr>
                <w:rFonts w:hint="eastAsia"/>
              </w:rPr>
            </w:pPr>
            <w:r>
              <w:rPr>
                <w:rFonts w:hint="eastAsia"/>
                <w:b/>
                <w:bCs/>
              </w:rPr>
              <w:t>课程思政</w:t>
            </w:r>
            <w:r>
              <w:rPr>
                <w:rFonts w:hint="eastAsia"/>
              </w:rPr>
              <w:t>：强化现场应变与规范操作能力，践行人机协作的安全伦理。</w:t>
            </w:r>
          </w:p>
          <w:p w14:paraId="01F4A92B">
            <w:pPr>
              <w:pStyle w:val="34"/>
              <w:jc w:val="left"/>
              <w:rPr>
                <w:rFonts w:hint="eastAsia"/>
              </w:rPr>
            </w:pPr>
            <w:r>
              <w:rPr>
                <w:rFonts w:hint="eastAsia"/>
                <w:b/>
                <w:bCs/>
              </w:rPr>
              <w:t>教学条件</w:t>
            </w:r>
            <w:r>
              <w:rPr>
                <w:rFonts w:hint="eastAsia"/>
              </w:rPr>
              <w:t>：工业机器人实训室。</w:t>
            </w:r>
          </w:p>
          <w:p w14:paraId="220A7BA3">
            <w:pPr>
              <w:pStyle w:val="34"/>
              <w:jc w:val="left"/>
              <w:rPr>
                <w:rFonts w:hint="eastAsia"/>
              </w:rPr>
            </w:pPr>
            <w:r>
              <w:rPr>
                <w:rFonts w:hint="eastAsia"/>
                <w:b/>
                <w:bCs/>
              </w:rPr>
              <w:t>教学方法：</w:t>
            </w:r>
            <w:r>
              <w:rPr>
                <w:rFonts w:hint="eastAsia"/>
              </w:rPr>
              <w:t>采用理实一体的方式进行教学。</w:t>
            </w:r>
          </w:p>
          <w:p w14:paraId="0735EBB8">
            <w:pPr>
              <w:pStyle w:val="34"/>
              <w:jc w:val="left"/>
              <w:rPr>
                <w:rFonts w:hint="eastAsia"/>
              </w:rPr>
            </w:pPr>
            <w:r>
              <w:rPr>
                <w:rFonts w:hint="eastAsia"/>
                <w:b/>
                <w:bCs/>
              </w:rPr>
              <w:t>师资要求：</w:t>
            </w:r>
            <w:r>
              <w:rPr>
                <w:rFonts w:hint="eastAsia"/>
              </w:rPr>
              <w:t>任课教师应具有扎实的理论和实践基础。</w:t>
            </w:r>
          </w:p>
          <w:p w14:paraId="3AA0B19C">
            <w:pPr>
              <w:pStyle w:val="34"/>
              <w:jc w:val="left"/>
              <w:rPr>
                <w:rFonts w:hint="eastAsia"/>
              </w:rPr>
            </w:pPr>
            <w:r>
              <w:rPr>
                <w:rFonts w:hint="eastAsia"/>
                <w:b/>
                <w:bCs/>
              </w:rPr>
              <w:t>考核要求：</w:t>
            </w:r>
            <w:r>
              <w:rPr>
                <w:rFonts w:hint="eastAsia"/>
              </w:rPr>
              <w:t>考查。形成性考核</w:t>
            </w:r>
            <w:r>
              <w:t>50%+</w:t>
            </w:r>
            <w:r>
              <w:rPr>
                <w:rFonts w:hint="eastAsia"/>
              </w:rPr>
              <w:t>终结性考核</w:t>
            </w:r>
            <w:r>
              <w:t>50%</w:t>
            </w:r>
            <w:r>
              <w:rPr>
                <w:rFonts w:hint="eastAsia"/>
              </w:rPr>
              <w:t>。</w:t>
            </w:r>
          </w:p>
        </w:tc>
      </w:tr>
      <w:tr w14:paraId="562C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tcMar>
              <w:top w:w="57" w:type="dxa"/>
              <w:left w:w="108" w:type="dxa"/>
              <w:bottom w:w="57" w:type="dxa"/>
              <w:right w:w="108" w:type="dxa"/>
            </w:tcMar>
            <w:vAlign w:val="center"/>
          </w:tcPr>
          <w:p w14:paraId="0F4DBA54">
            <w:pPr>
              <w:pStyle w:val="34"/>
              <w:rPr>
                <w:rFonts w:hint="eastAsia"/>
              </w:rPr>
            </w:pPr>
            <w:r>
              <w:rPr>
                <w:rFonts w:hint="eastAsia"/>
              </w:rPr>
              <w:t>5</w:t>
            </w:r>
          </w:p>
        </w:tc>
        <w:tc>
          <w:tcPr>
            <w:tcW w:w="670" w:type="dxa"/>
            <w:tcMar>
              <w:top w:w="57" w:type="dxa"/>
              <w:left w:w="108" w:type="dxa"/>
              <w:bottom w:w="57" w:type="dxa"/>
              <w:right w:w="108" w:type="dxa"/>
            </w:tcMar>
            <w:vAlign w:val="center"/>
          </w:tcPr>
          <w:p w14:paraId="33F1E775">
            <w:pPr>
              <w:pStyle w:val="34"/>
              <w:rPr>
                <w:rFonts w:hint="eastAsia"/>
              </w:rPr>
            </w:pPr>
            <w:r>
              <w:rPr>
                <w:rFonts w:hint="eastAsia"/>
              </w:rPr>
              <w:t>机器人维护</w:t>
            </w:r>
          </w:p>
        </w:tc>
        <w:tc>
          <w:tcPr>
            <w:tcW w:w="2375" w:type="dxa"/>
            <w:tcMar>
              <w:top w:w="57" w:type="dxa"/>
              <w:left w:w="108" w:type="dxa"/>
              <w:bottom w:w="57" w:type="dxa"/>
              <w:right w:w="108" w:type="dxa"/>
            </w:tcMar>
            <w:vAlign w:val="center"/>
          </w:tcPr>
          <w:p w14:paraId="62493D28">
            <w:pPr>
              <w:pStyle w:val="34"/>
              <w:jc w:val="left"/>
              <w:rPr>
                <w:rFonts w:hint="eastAsia"/>
              </w:rPr>
            </w:pPr>
            <w:r>
              <w:rPr>
                <w:rFonts w:hint="eastAsia"/>
                <w:b/>
                <w:bCs/>
              </w:rPr>
              <w:t>素质目标</w:t>
            </w:r>
            <w:r>
              <w:rPr>
                <w:rFonts w:hint="eastAsia"/>
              </w:rPr>
              <w:t>：</w:t>
            </w:r>
          </w:p>
          <w:p w14:paraId="2EBC1694">
            <w:pPr>
              <w:pStyle w:val="34"/>
              <w:jc w:val="left"/>
              <w:rPr>
                <w:rFonts w:hint="eastAsia"/>
              </w:rPr>
            </w:pPr>
            <w:r>
              <w:t>1.</w:t>
            </w:r>
            <w:r>
              <w:rPr>
                <w:rFonts w:hint="eastAsia"/>
              </w:rPr>
              <w:t>培养积极思考问题、主动学习的习惯；</w:t>
            </w:r>
          </w:p>
          <w:p w14:paraId="00BAE697">
            <w:pPr>
              <w:pStyle w:val="34"/>
              <w:jc w:val="left"/>
              <w:rPr>
                <w:rFonts w:hint="eastAsia"/>
              </w:rPr>
            </w:pPr>
            <w:r>
              <w:t>2.</w:t>
            </w:r>
            <w:r>
              <w:rPr>
                <w:rFonts w:hint="eastAsia"/>
              </w:rPr>
              <w:t>培养劳模精神、工匠精神、职业生涯的规划意识。</w:t>
            </w:r>
          </w:p>
          <w:p w14:paraId="1D2CD286">
            <w:pPr>
              <w:pStyle w:val="34"/>
              <w:jc w:val="left"/>
              <w:rPr>
                <w:rFonts w:hint="eastAsia"/>
              </w:rPr>
            </w:pPr>
            <w:r>
              <w:rPr>
                <w:rFonts w:hint="eastAsia"/>
                <w:b/>
                <w:bCs/>
              </w:rPr>
              <w:t>知识目标</w:t>
            </w:r>
            <w:r>
              <w:rPr>
                <w:rFonts w:hint="eastAsia"/>
              </w:rPr>
              <w:t>：</w:t>
            </w:r>
          </w:p>
          <w:p w14:paraId="5B9523D7">
            <w:pPr>
              <w:pStyle w:val="34"/>
              <w:jc w:val="left"/>
              <w:rPr>
                <w:rFonts w:hint="eastAsia"/>
              </w:rPr>
            </w:pPr>
            <w:r>
              <w:t>1.</w:t>
            </w:r>
            <w:r>
              <w:rPr>
                <w:rFonts w:hint="eastAsia"/>
              </w:rPr>
              <w:t>能根据操作手册的要求，进行工作站系统数据的定期备份、报警信号的识别与清除；</w:t>
            </w:r>
          </w:p>
          <w:p w14:paraId="038CC730">
            <w:pPr>
              <w:pStyle w:val="34"/>
              <w:jc w:val="left"/>
              <w:rPr>
                <w:rFonts w:hint="eastAsia"/>
              </w:rPr>
            </w:pPr>
            <w:r>
              <w:t>2.</w:t>
            </w:r>
            <w:r>
              <w:rPr>
                <w:rFonts w:hint="eastAsia"/>
              </w:rPr>
              <w:t>能在工作站发生异常的情况下进行紧急制动、复位等处理操作；</w:t>
            </w:r>
          </w:p>
          <w:p w14:paraId="4AC23096">
            <w:pPr>
              <w:pStyle w:val="34"/>
              <w:jc w:val="left"/>
              <w:rPr>
                <w:rFonts w:hint="eastAsia"/>
              </w:rPr>
            </w:pPr>
            <w:r>
              <w:t>3.</w:t>
            </w:r>
            <w:r>
              <w:rPr>
                <w:rFonts w:hint="eastAsia"/>
              </w:rPr>
              <w:t>能根据维护手册的要求，进行工作站程序备份恢复和工作位置误差消除。</w:t>
            </w:r>
          </w:p>
          <w:p w14:paraId="16CED485">
            <w:pPr>
              <w:pStyle w:val="34"/>
              <w:jc w:val="left"/>
              <w:rPr>
                <w:rFonts w:hint="eastAsia"/>
              </w:rPr>
            </w:pPr>
            <w:r>
              <w:rPr>
                <w:rFonts w:hint="eastAsia"/>
                <w:b/>
                <w:bCs/>
              </w:rPr>
              <w:t>能力目标</w:t>
            </w:r>
            <w:r>
              <w:rPr>
                <w:rFonts w:hint="eastAsia"/>
              </w:rPr>
              <w:t>：</w:t>
            </w:r>
          </w:p>
          <w:p w14:paraId="17BBA69F">
            <w:pPr>
              <w:pStyle w:val="34"/>
              <w:jc w:val="left"/>
              <w:rPr>
                <w:rFonts w:hint="eastAsia"/>
              </w:rPr>
            </w:pPr>
            <w:r>
              <w:rPr>
                <w:rFonts w:hint="eastAsia"/>
              </w:rPr>
              <w:t>能根据工作站维护保养手册，查找机械传动机构故障并维修。</w:t>
            </w:r>
          </w:p>
        </w:tc>
        <w:tc>
          <w:tcPr>
            <w:tcW w:w="2313" w:type="dxa"/>
            <w:tcMar>
              <w:top w:w="57" w:type="dxa"/>
              <w:left w:w="108" w:type="dxa"/>
              <w:bottom w:w="57" w:type="dxa"/>
              <w:right w:w="108" w:type="dxa"/>
            </w:tcMar>
            <w:vAlign w:val="center"/>
          </w:tcPr>
          <w:p w14:paraId="14F3CD00">
            <w:pPr>
              <w:pStyle w:val="34"/>
              <w:jc w:val="left"/>
              <w:rPr>
                <w:rFonts w:hint="eastAsia"/>
              </w:rPr>
            </w:pPr>
            <w:r>
              <w:t>1.</w:t>
            </w:r>
            <w:r>
              <w:rPr>
                <w:rFonts w:hint="eastAsia"/>
              </w:rPr>
              <w:t>根据操作手册的要求，进行工作站系统数据的定期备份、报警信号的识别与清除</w:t>
            </w:r>
          </w:p>
          <w:p w14:paraId="680C250E">
            <w:pPr>
              <w:pStyle w:val="34"/>
              <w:jc w:val="left"/>
              <w:rPr>
                <w:rFonts w:hint="eastAsia"/>
              </w:rPr>
            </w:pPr>
            <w:r>
              <w:t>2.</w:t>
            </w:r>
            <w:r>
              <w:rPr>
                <w:rFonts w:hint="eastAsia"/>
              </w:rPr>
              <w:t>在工作站发生异常的情况下进行紧急制动、复位等处理操作</w:t>
            </w:r>
          </w:p>
          <w:p w14:paraId="34F682CC">
            <w:pPr>
              <w:pStyle w:val="34"/>
              <w:jc w:val="left"/>
              <w:rPr>
                <w:rFonts w:hint="eastAsia"/>
              </w:rPr>
            </w:pPr>
            <w:r>
              <w:t>3.</w:t>
            </w:r>
            <w:r>
              <w:rPr>
                <w:rFonts w:hint="eastAsia"/>
              </w:rPr>
              <w:t>根据维护手册的要求，进行工作站程序备份恢复和工作位置误差消除</w:t>
            </w:r>
          </w:p>
        </w:tc>
        <w:tc>
          <w:tcPr>
            <w:tcW w:w="2805" w:type="dxa"/>
            <w:tcMar>
              <w:top w:w="57" w:type="dxa"/>
              <w:left w:w="108" w:type="dxa"/>
              <w:bottom w:w="57" w:type="dxa"/>
              <w:right w:w="108" w:type="dxa"/>
            </w:tcMar>
            <w:vAlign w:val="center"/>
          </w:tcPr>
          <w:p w14:paraId="7004977C">
            <w:pPr>
              <w:pStyle w:val="34"/>
              <w:jc w:val="left"/>
              <w:rPr>
                <w:rFonts w:hint="eastAsia"/>
              </w:rPr>
            </w:pPr>
            <w:r>
              <w:rPr>
                <w:rFonts w:hint="eastAsia"/>
                <w:b/>
                <w:bCs/>
              </w:rPr>
              <w:t>课程思政</w:t>
            </w:r>
            <w:r>
              <w:rPr>
                <w:rFonts w:hint="eastAsia"/>
              </w:rPr>
              <w:t>：培育预防性维护的责任意识，弘扬设备全生命周期管理的职业担当。</w:t>
            </w:r>
          </w:p>
          <w:p w14:paraId="7B3465E8">
            <w:pPr>
              <w:pStyle w:val="34"/>
              <w:jc w:val="left"/>
              <w:rPr>
                <w:rFonts w:hint="eastAsia"/>
              </w:rPr>
            </w:pPr>
            <w:r>
              <w:rPr>
                <w:rFonts w:hint="eastAsia"/>
                <w:b/>
                <w:bCs/>
              </w:rPr>
              <w:t>教学条件</w:t>
            </w:r>
            <w:r>
              <w:rPr>
                <w:rFonts w:hint="eastAsia"/>
              </w:rPr>
              <w:t>：工业机器人实训室。</w:t>
            </w:r>
          </w:p>
          <w:p w14:paraId="24366AD9">
            <w:pPr>
              <w:pStyle w:val="34"/>
              <w:jc w:val="left"/>
              <w:rPr>
                <w:rFonts w:hint="eastAsia"/>
              </w:rPr>
            </w:pPr>
            <w:r>
              <w:rPr>
                <w:rFonts w:hint="eastAsia"/>
                <w:b/>
                <w:bCs/>
              </w:rPr>
              <w:t>教学方法：</w:t>
            </w:r>
            <w:r>
              <w:rPr>
                <w:rFonts w:hint="eastAsia"/>
              </w:rPr>
              <w:t>采用理实一体的方式进行教学。</w:t>
            </w:r>
          </w:p>
          <w:p w14:paraId="56ADBA28">
            <w:pPr>
              <w:pStyle w:val="34"/>
              <w:jc w:val="left"/>
              <w:rPr>
                <w:rFonts w:hint="eastAsia"/>
              </w:rPr>
            </w:pPr>
            <w:r>
              <w:rPr>
                <w:rFonts w:hint="eastAsia"/>
                <w:b/>
                <w:bCs/>
              </w:rPr>
              <w:t>师资要求：</w:t>
            </w:r>
            <w:r>
              <w:rPr>
                <w:rFonts w:hint="eastAsia"/>
              </w:rPr>
              <w:t>任课教师应具有扎实的理论和实践基础。</w:t>
            </w:r>
          </w:p>
          <w:p w14:paraId="61CB7AA1">
            <w:pPr>
              <w:pStyle w:val="34"/>
              <w:jc w:val="left"/>
              <w:rPr>
                <w:rFonts w:hint="eastAsia"/>
              </w:rPr>
            </w:pPr>
            <w:r>
              <w:rPr>
                <w:rFonts w:hint="eastAsia"/>
                <w:b/>
                <w:bCs/>
              </w:rPr>
              <w:t>考核要求：</w:t>
            </w:r>
            <w:r>
              <w:rPr>
                <w:rFonts w:hint="eastAsia"/>
              </w:rPr>
              <w:t>考查。形成性考核</w:t>
            </w:r>
            <w:r>
              <w:t>50%+</w:t>
            </w:r>
            <w:r>
              <w:rPr>
                <w:rFonts w:hint="eastAsia"/>
              </w:rPr>
              <w:t>终结性考核</w:t>
            </w:r>
            <w:r>
              <w:t>50%</w:t>
            </w:r>
            <w:r>
              <w:rPr>
                <w:rFonts w:hint="eastAsia"/>
              </w:rPr>
              <w:t>。</w:t>
            </w:r>
          </w:p>
        </w:tc>
      </w:tr>
      <w:tr w14:paraId="298F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tcMar>
              <w:top w:w="57" w:type="dxa"/>
              <w:left w:w="108" w:type="dxa"/>
              <w:bottom w:w="57" w:type="dxa"/>
              <w:right w:w="108" w:type="dxa"/>
            </w:tcMar>
            <w:vAlign w:val="center"/>
          </w:tcPr>
          <w:p w14:paraId="7DA3F6BC">
            <w:pPr>
              <w:pStyle w:val="34"/>
              <w:rPr>
                <w:rFonts w:hint="eastAsia"/>
              </w:rPr>
            </w:pPr>
            <w:r>
              <w:rPr>
                <w:rFonts w:hint="eastAsia"/>
              </w:rPr>
              <w:t>6</w:t>
            </w:r>
          </w:p>
        </w:tc>
        <w:tc>
          <w:tcPr>
            <w:tcW w:w="670" w:type="dxa"/>
            <w:tcMar>
              <w:top w:w="57" w:type="dxa"/>
              <w:left w:w="108" w:type="dxa"/>
              <w:bottom w:w="57" w:type="dxa"/>
              <w:right w:w="108" w:type="dxa"/>
            </w:tcMar>
            <w:vAlign w:val="center"/>
          </w:tcPr>
          <w:p w14:paraId="163D8375">
            <w:pPr>
              <w:pStyle w:val="34"/>
              <w:rPr>
                <w:rFonts w:hint="eastAsia"/>
              </w:rPr>
            </w:pPr>
            <w:r>
              <w:rPr>
                <w:rFonts w:hint="eastAsia"/>
              </w:rPr>
              <w:t>岗位实习</w:t>
            </w:r>
          </w:p>
        </w:tc>
        <w:tc>
          <w:tcPr>
            <w:tcW w:w="2375" w:type="dxa"/>
            <w:tcMar>
              <w:top w:w="57" w:type="dxa"/>
              <w:left w:w="108" w:type="dxa"/>
              <w:bottom w:w="57" w:type="dxa"/>
              <w:right w:w="108" w:type="dxa"/>
            </w:tcMar>
            <w:vAlign w:val="center"/>
          </w:tcPr>
          <w:p w14:paraId="50E8EE67">
            <w:pPr>
              <w:pStyle w:val="34"/>
              <w:jc w:val="left"/>
              <w:rPr>
                <w:rFonts w:hint="eastAsia"/>
              </w:rPr>
            </w:pPr>
            <w:r>
              <w:rPr>
                <w:rFonts w:hint="eastAsia"/>
                <w:b/>
                <w:bCs/>
              </w:rPr>
              <w:t>素质目标</w:t>
            </w:r>
            <w:r>
              <w:rPr>
                <w:rFonts w:hint="eastAsia"/>
              </w:rPr>
              <w:t>：</w:t>
            </w:r>
          </w:p>
          <w:p w14:paraId="130EC986">
            <w:pPr>
              <w:pStyle w:val="34"/>
              <w:jc w:val="left"/>
              <w:rPr>
                <w:rFonts w:hint="eastAsia"/>
              </w:rPr>
            </w:pPr>
            <w:r>
              <w:rPr>
                <w:rFonts w:hint="eastAsia"/>
              </w:rPr>
              <w:t>1.具有严谨的学习态度，良好的学习习惯；</w:t>
            </w:r>
          </w:p>
          <w:p w14:paraId="3955E6EE">
            <w:pPr>
              <w:pStyle w:val="34"/>
              <w:jc w:val="left"/>
              <w:rPr>
                <w:rFonts w:hint="eastAsia"/>
              </w:rPr>
            </w:pPr>
            <w:r>
              <w:rPr>
                <w:rFonts w:hint="eastAsia"/>
              </w:rPr>
              <w:t>2.具有标准化与规范意识；</w:t>
            </w:r>
          </w:p>
          <w:p w14:paraId="2F891CB7">
            <w:pPr>
              <w:pStyle w:val="34"/>
              <w:jc w:val="left"/>
              <w:rPr>
                <w:rFonts w:hint="eastAsia"/>
              </w:rPr>
            </w:pPr>
            <w:r>
              <w:rPr>
                <w:rFonts w:hint="eastAsia"/>
              </w:rPr>
              <w:t>3.具有耐心细致的工作作风和严肃认真的工作态度；</w:t>
            </w:r>
          </w:p>
          <w:p w14:paraId="3A1F73AB">
            <w:pPr>
              <w:pStyle w:val="34"/>
              <w:jc w:val="left"/>
              <w:rPr>
                <w:rFonts w:hint="eastAsia"/>
              </w:rPr>
            </w:pPr>
            <w:r>
              <w:rPr>
                <w:rFonts w:hint="eastAsia"/>
              </w:rPr>
              <w:t>4.遵守企业规章制度；堪当强国建设、民族复兴大任。</w:t>
            </w:r>
          </w:p>
          <w:p w14:paraId="63A54322">
            <w:pPr>
              <w:pStyle w:val="34"/>
              <w:jc w:val="left"/>
              <w:rPr>
                <w:rFonts w:hint="eastAsia"/>
              </w:rPr>
            </w:pPr>
            <w:r>
              <w:rPr>
                <w:rFonts w:hint="eastAsia"/>
                <w:b/>
                <w:bCs/>
              </w:rPr>
              <w:t>知识目标</w:t>
            </w:r>
            <w:r>
              <w:rPr>
                <w:rFonts w:hint="eastAsia"/>
              </w:rPr>
              <w:t>：</w:t>
            </w:r>
          </w:p>
          <w:p w14:paraId="560D4B4A">
            <w:pPr>
              <w:pStyle w:val="34"/>
              <w:jc w:val="left"/>
              <w:rPr>
                <w:rFonts w:hint="eastAsia"/>
              </w:rPr>
            </w:pPr>
            <w:r>
              <w:rPr>
                <w:rFonts w:hint="eastAsia"/>
              </w:rPr>
              <w:t>在校期间所学习专业知识能够灵活运用。</w:t>
            </w:r>
          </w:p>
          <w:p w14:paraId="570E2ADA">
            <w:pPr>
              <w:pStyle w:val="34"/>
              <w:jc w:val="left"/>
              <w:rPr>
                <w:rFonts w:hint="eastAsia"/>
              </w:rPr>
            </w:pPr>
            <w:r>
              <w:rPr>
                <w:rFonts w:hint="eastAsia"/>
                <w:b/>
                <w:bCs/>
              </w:rPr>
              <w:t>能力目标</w:t>
            </w:r>
            <w:r>
              <w:rPr>
                <w:rFonts w:hint="eastAsia"/>
              </w:rPr>
              <w:t>：</w:t>
            </w:r>
          </w:p>
          <w:p w14:paraId="558EC649">
            <w:pPr>
              <w:pStyle w:val="34"/>
              <w:jc w:val="left"/>
              <w:rPr>
                <w:rFonts w:hint="eastAsia"/>
              </w:rPr>
            </w:pPr>
            <w:r>
              <w:rPr>
                <w:rFonts w:hint="eastAsia"/>
              </w:rPr>
              <w:t>与就业相结合，实现零距离对接，培养学生有目的的、符合工业控制、机电技术应用等电气自动化专业要求的、按照一定方法独立完成任务、解决问题和评价结果的能力，使学生能够完全胜任工业自控设备操作、工业机电设备维护、检修、试验、工业生产控制系统的工艺设计、生产管理与技术支持等岗位。</w:t>
            </w:r>
          </w:p>
        </w:tc>
        <w:tc>
          <w:tcPr>
            <w:tcW w:w="2313" w:type="dxa"/>
            <w:tcMar>
              <w:top w:w="57" w:type="dxa"/>
              <w:left w:w="108" w:type="dxa"/>
              <w:bottom w:w="57" w:type="dxa"/>
              <w:right w:w="108" w:type="dxa"/>
            </w:tcMar>
            <w:vAlign w:val="center"/>
          </w:tcPr>
          <w:p w14:paraId="6159B73C">
            <w:pPr>
              <w:pStyle w:val="34"/>
              <w:jc w:val="left"/>
              <w:rPr>
                <w:rFonts w:hint="eastAsia"/>
              </w:rPr>
            </w:pPr>
            <w:r>
              <w:rPr>
                <w:rFonts w:hint="eastAsia"/>
              </w:rPr>
              <w:t xml:space="preserve">1.企业认知 </w:t>
            </w:r>
          </w:p>
          <w:p w14:paraId="49D75509">
            <w:pPr>
              <w:pStyle w:val="34"/>
              <w:jc w:val="left"/>
              <w:rPr>
                <w:rFonts w:hint="eastAsia"/>
              </w:rPr>
            </w:pPr>
            <w:r>
              <w:rPr>
                <w:rFonts w:hint="eastAsia"/>
              </w:rPr>
              <w:t>2.岗位实践</w:t>
            </w:r>
          </w:p>
          <w:p w14:paraId="64E604BF">
            <w:pPr>
              <w:pStyle w:val="34"/>
              <w:jc w:val="left"/>
              <w:rPr>
                <w:rFonts w:hint="eastAsia"/>
              </w:rPr>
            </w:pPr>
            <w:r>
              <w:rPr>
                <w:rFonts w:hint="eastAsia"/>
              </w:rPr>
              <w:t>3.阶段总结提高及实习总结</w:t>
            </w:r>
          </w:p>
        </w:tc>
        <w:tc>
          <w:tcPr>
            <w:tcW w:w="2805" w:type="dxa"/>
            <w:tcMar>
              <w:top w:w="57" w:type="dxa"/>
              <w:left w:w="108" w:type="dxa"/>
              <w:bottom w:w="57" w:type="dxa"/>
              <w:right w:w="108" w:type="dxa"/>
            </w:tcMar>
            <w:vAlign w:val="center"/>
          </w:tcPr>
          <w:p w14:paraId="6751025A">
            <w:pPr>
              <w:pStyle w:val="34"/>
              <w:jc w:val="left"/>
              <w:rPr>
                <w:rFonts w:hint="eastAsia"/>
              </w:rPr>
            </w:pPr>
            <w:r>
              <w:rPr>
                <w:rFonts w:hint="eastAsia"/>
                <w:b/>
                <w:bCs/>
              </w:rPr>
              <w:t>课程思政</w:t>
            </w:r>
            <w:r>
              <w:rPr>
                <w:rFonts w:hint="eastAsia"/>
              </w:rPr>
              <w:t>：践行爱岗敬业、知行合一的职业准则，深化产业报国的使命认同。</w:t>
            </w:r>
          </w:p>
          <w:p w14:paraId="29D43746">
            <w:pPr>
              <w:pStyle w:val="34"/>
              <w:jc w:val="left"/>
              <w:rPr>
                <w:rFonts w:hint="eastAsia"/>
              </w:rPr>
            </w:pPr>
            <w:r>
              <w:rPr>
                <w:rFonts w:hint="eastAsia"/>
                <w:b/>
                <w:bCs/>
              </w:rPr>
              <w:t>教学条件</w:t>
            </w:r>
            <w:r>
              <w:rPr>
                <w:rFonts w:hint="eastAsia"/>
              </w:rPr>
              <w:t xml:space="preserve">：校企合作基地、行业相关企业 </w:t>
            </w:r>
          </w:p>
          <w:p w14:paraId="4D594694">
            <w:pPr>
              <w:pStyle w:val="34"/>
              <w:jc w:val="left"/>
              <w:rPr>
                <w:rFonts w:hint="eastAsia"/>
              </w:rPr>
            </w:pPr>
            <w:r>
              <w:rPr>
                <w:rFonts w:hint="eastAsia"/>
                <w:b/>
                <w:bCs/>
              </w:rPr>
              <w:t>教学方法：</w:t>
            </w:r>
            <w:r>
              <w:rPr>
                <w:rFonts w:hint="eastAsia"/>
              </w:rPr>
              <w:t>采用企业实际生产和学生职业能力提升及毕业设计相结合的方式。</w:t>
            </w:r>
          </w:p>
          <w:p w14:paraId="74F586E9">
            <w:pPr>
              <w:pStyle w:val="34"/>
              <w:jc w:val="left"/>
              <w:rPr>
                <w:rFonts w:hint="eastAsia"/>
              </w:rPr>
            </w:pPr>
            <w:r>
              <w:rPr>
                <w:rFonts w:hint="eastAsia"/>
                <w:b/>
                <w:bCs/>
              </w:rPr>
              <w:t>师资要求：</w:t>
            </w:r>
            <w:r>
              <w:rPr>
                <w:rFonts w:hint="eastAsia"/>
              </w:rPr>
              <w:t>配备具有岗位实习管理经验的校内教师和具有丰富实践经验的企业导师。</w:t>
            </w:r>
          </w:p>
          <w:p w14:paraId="0A458F1C">
            <w:pPr>
              <w:pStyle w:val="34"/>
              <w:jc w:val="left"/>
              <w:rPr>
                <w:rFonts w:hint="eastAsia"/>
              </w:rPr>
            </w:pPr>
            <w:r>
              <w:rPr>
                <w:rFonts w:hint="eastAsia"/>
                <w:b/>
                <w:bCs/>
              </w:rPr>
              <w:t>考核要求：</w:t>
            </w:r>
            <w:r>
              <w:rPr>
                <w:rFonts w:hint="eastAsia"/>
              </w:rPr>
              <w:t>考查。由企业按照岗位考核要求实施，按岗位考勤、组织纪律占70%，实习报告占 30%进行分数考核。</w:t>
            </w:r>
          </w:p>
        </w:tc>
      </w:tr>
      <w:tr w14:paraId="530F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tcMar>
              <w:top w:w="57" w:type="dxa"/>
              <w:left w:w="108" w:type="dxa"/>
              <w:bottom w:w="57" w:type="dxa"/>
              <w:right w:w="108" w:type="dxa"/>
            </w:tcMar>
            <w:vAlign w:val="center"/>
          </w:tcPr>
          <w:p w14:paraId="0F79DE57">
            <w:pPr>
              <w:pStyle w:val="34"/>
              <w:rPr>
                <w:rFonts w:hint="eastAsia"/>
              </w:rPr>
            </w:pPr>
            <w:r>
              <w:rPr>
                <w:rFonts w:hint="eastAsia"/>
              </w:rPr>
              <w:t>7</w:t>
            </w:r>
          </w:p>
        </w:tc>
        <w:tc>
          <w:tcPr>
            <w:tcW w:w="670" w:type="dxa"/>
            <w:tcMar>
              <w:top w:w="57" w:type="dxa"/>
              <w:left w:w="108" w:type="dxa"/>
              <w:bottom w:w="57" w:type="dxa"/>
              <w:right w:w="108" w:type="dxa"/>
            </w:tcMar>
            <w:vAlign w:val="center"/>
          </w:tcPr>
          <w:p w14:paraId="51536F5E">
            <w:pPr>
              <w:pStyle w:val="34"/>
              <w:rPr>
                <w:rFonts w:hint="eastAsia"/>
              </w:rPr>
            </w:pPr>
            <w:r>
              <w:rPr>
                <w:rFonts w:hint="eastAsia"/>
              </w:rPr>
              <w:t>毕业设计（含答辩）</w:t>
            </w:r>
          </w:p>
        </w:tc>
        <w:tc>
          <w:tcPr>
            <w:tcW w:w="2375" w:type="dxa"/>
            <w:tcMar>
              <w:top w:w="57" w:type="dxa"/>
              <w:left w:w="108" w:type="dxa"/>
              <w:bottom w:w="57" w:type="dxa"/>
              <w:right w:w="108" w:type="dxa"/>
            </w:tcMar>
            <w:vAlign w:val="center"/>
          </w:tcPr>
          <w:p w14:paraId="08E45918">
            <w:pPr>
              <w:pStyle w:val="34"/>
              <w:jc w:val="left"/>
              <w:rPr>
                <w:rFonts w:hint="eastAsia"/>
              </w:rPr>
            </w:pPr>
            <w:r>
              <w:rPr>
                <w:rFonts w:hint="eastAsia"/>
                <w:b/>
                <w:bCs/>
              </w:rPr>
              <w:t>素质目标</w:t>
            </w:r>
            <w:r>
              <w:rPr>
                <w:rFonts w:hint="eastAsia"/>
              </w:rPr>
              <w:t>：</w:t>
            </w:r>
          </w:p>
          <w:p w14:paraId="3B3AAF6E">
            <w:pPr>
              <w:pStyle w:val="34"/>
              <w:jc w:val="left"/>
              <w:rPr>
                <w:rFonts w:hint="eastAsia"/>
              </w:rPr>
            </w:pPr>
            <w:r>
              <w:rPr>
                <w:rFonts w:hint="eastAsia"/>
              </w:rPr>
              <w:t>具有综合分析问题以及创新等方面的能力，具有良好的审美修养，具有责任感和严谨的工作作风，有良好的行业规范和职业道德；堪当强国建设、民族复兴大任。</w:t>
            </w:r>
          </w:p>
          <w:p w14:paraId="5568F443">
            <w:pPr>
              <w:pStyle w:val="34"/>
              <w:jc w:val="left"/>
              <w:rPr>
                <w:rFonts w:hint="eastAsia"/>
              </w:rPr>
            </w:pPr>
            <w:r>
              <w:rPr>
                <w:rFonts w:hint="eastAsia"/>
                <w:b/>
                <w:bCs/>
              </w:rPr>
              <w:t>知识目标</w:t>
            </w:r>
            <w:r>
              <w:rPr>
                <w:rFonts w:hint="eastAsia"/>
              </w:rPr>
              <w:t>：</w:t>
            </w:r>
          </w:p>
          <w:p w14:paraId="366F9E5C">
            <w:pPr>
              <w:pStyle w:val="34"/>
              <w:jc w:val="left"/>
              <w:rPr>
                <w:rFonts w:hint="eastAsia"/>
              </w:rPr>
            </w:pPr>
            <w:r>
              <w:rPr>
                <w:rFonts w:hint="eastAsia"/>
              </w:rPr>
              <w:t>熟悉智能控制专业理论知识和实践知识，掌握方案设计和表现的要点。</w:t>
            </w:r>
          </w:p>
          <w:p w14:paraId="731AF819">
            <w:pPr>
              <w:pStyle w:val="34"/>
              <w:jc w:val="left"/>
              <w:rPr>
                <w:rFonts w:hint="eastAsia"/>
              </w:rPr>
            </w:pPr>
            <w:r>
              <w:rPr>
                <w:rFonts w:hint="eastAsia"/>
                <w:b/>
                <w:bCs/>
              </w:rPr>
              <w:t>能力目标</w:t>
            </w:r>
            <w:r>
              <w:rPr>
                <w:rFonts w:hint="eastAsia"/>
              </w:rPr>
              <w:t>：</w:t>
            </w:r>
          </w:p>
          <w:p w14:paraId="6CACDEA0">
            <w:pPr>
              <w:pStyle w:val="34"/>
              <w:jc w:val="left"/>
              <w:rPr>
                <w:rFonts w:hint="eastAsia"/>
              </w:rPr>
            </w:pPr>
            <w:r>
              <w:rPr>
                <w:rFonts w:hint="eastAsia"/>
              </w:rPr>
              <w:t>具备调查研究、文献检索和搜集资料能力；具备现代信息技术运用能力；具有撰写方案设计的能力。</w:t>
            </w:r>
          </w:p>
        </w:tc>
        <w:tc>
          <w:tcPr>
            <w:tcW w:w="2313" w:type="dxa"/>
            <w:tcMar>
              <w:top w:w="57" w:type="dxa"/>
              <w:left w:w="108" w:type="dxa"/>
              <w:bottom w:w="57" w:type="dxa"/>
              <w:right w:w="108" w:type="dxa"/>
            </w:tcMar>
            <w:vAlign w:val="center"/>
          </w:tcPr>
          <w:p w14:paraId="3EE59098">
            <w:pPr>
              <w:pStyle w:val="34"/>
              <w:jc w:val="left"/>
              <w:rPr>
                <w:rFonts w:hint="eastAsia"/>
              </w:rPr>
            </w:pPr>
            <w:r>
              <w:rPr>
                <w:rFonts w:hint="eastAsia"/>
              </w:rPr>
              <w:t>1.毕业设计选题</w:t>
            </w:r>
          </w:p>
          <w:p w14:paraId="07E8E36D">
            <w:pPr>
              <w:pStyle w:val="34"/>
              <w:jc w:val="left"/>
              <w:rPr>
                <w:rFonts w:hint="eastAsia"/>
              </w:rPr>
            </w:pPr>
            <w:r>
              <w:rPr>
                <w:rFonts w:hint="eastAsia"/>
              </w:rPr>
              <w:t>2.毕业设计材料的搜集</w:t>
            </w:r>
          </w:p>
          <w:p w14:paraId="0C6975A9">
            <w:pPr>
              <w:pStyle w:val="34"/>
              <w:jc w:val="left"/>
              <w:rPr>
                <w:rFonts w:hint="eastAsia"/>
              </w:rPr>
            </w:pPr>
            <w:r>
              <w:rPr>
                <w:rFonts w:hint="eastAsia"/>
              </w:rPr>
              <w:t>3.毕业设计的框架的制定</w:t>
            </w:r>
          </w:p>
          <w:p w14:paraId="44D39C8D">
            <w:pPr>
              <w:pStyle w:val="34"/>
              <w:jc w:val="left"/>
              <w:rPr>
                <w:rFonts w:hint="eastAsia"/>
              </w:rPr>
            </w:pPr>
            <w:r>
              <w:rPr>
                <w:rFonts w:hint="eastAsia"/>
              </w:rPr>
              <w:t>4.毕业设计修改</w:t>
            </w:r>
          </w:p>
          <w:p w14:paraId="0529A3FE">
            <w:pPr>
              <w:pStyle w:val="34"/>
              <w:jc w:val="left"/>
              <w:rPr>
                <w:rFonts w:hint="eastAsia"/>
              </w:rPr>
            </w:pPr>
            <w:r>
              <w:rPr>
                <w:rFonts w:hint="eastAsia"/>
              </w:rPr>
              <w:t>5.毕业设计的定稿</w:t>
            </w:r>
          </w:p>
          <w:p w14:paraId="298507CA">
            <w:pPr>
              <w:pStyle w:val="34"/>
              <w:jc w:val="left"/>
              <w:rPr>
                <w:rFonts w:hint="eastAsia"/>
              </w:rPr>
            </w:pPr>
            <w:r>
              <w:rPr>
                <w:rFonts w:hint="eastAsia"/>
              </w:rPr>
              <w:t>6.毕业设计的答辩</w:t>
            </w:r>
          </w:p>
        </w:tc>
        <w:tc>
          <w:tcPr>
            <w:tcW w:w="2805" w:type="dxa"/>
            <w:tcMar>
              <w:top w:w="57" w:type="dxa"/>
              <w:left w:w="108" w:type="dxa"/>
              <w:bottom w:w="57" w:type="dxa"/>
              <w:right w:w="108" w:type="dxa"/>
            </w:tcMar>
            <w:vAlign w:val="center"/>
          </w:tcPr>
          <w:p w14:paraId="6F8892EB">
            <w:pPr>
              <w:pStyle w:val="34"/>
              <w:jc w:val="left"/>
              <w:rPr>
                <w:rFonts w:hint="eastAsia"/>
              </w:rPr>
            </w:pPr>
            <w:r>
              <w:rPr>
                <w:rFonts w:hint="eastAsia"/>
                <w:b/>
                <w:bCs/>
              </w:rPr>
              <w:t>课程思政</w:t>
            </w:r>
            <w:r>
              <w:rPr>
                <w:rFonts w:hint="eastAsia"/>
              </w:rPr>
              <w:t>：坚守学术诚信与创新务实精神，践行技术解决实际问题的报国志向。</w:t>
            </w:r>
          </w:p>
          <w:p w14:paraId="65792699">
            <w:pPr>
              <w:pStyle w:val="34"/>
              <w:jc w:val="left"/>
              <w:rPr>
                <w:rFonts w:hint="eastAsia"/>
              </w:rPr>
            </w:pPr>
            <w:r>
              <w:rPr>
                <w:rFonts w:hint="eastAsia"/>
                <w:b/>
                <w:bCs/>
              </w:rPr>
              <w:t>教学条件</w:t>
            </w:r>
            <w:r>
              <w:rPr>
                <w:rFonts w:hint="eastAsia"/>
              </w:rPr>
              <w:t>：机房、智能制造实训中心</w:t>
            </w:r>
          </w:p>
          <w:p w14:paraId="73CAA4B4">
            <w:pPr>
              <w:pStyle w:val="34"/>
              <w:jc w:val="left"/>
              <w:rPr>
                <w:rFonts w:hint="eastAsia"/>
              </w:rPr>
            </w:pPr>
            <w:r>
              <w:rPr>
                <w:rFonts w:hint="eastAsia"/>
                <w:b/>
                <w:bCs/>
              </w:rPr>
              <w:t>教学方法：</w:t>
            </w:r>
            <w:r>
              <w:rPr>
                <w:rFonts w:hint="eastAsia"/>
              </w:rPr>
              <w:t>讲授法、演示法。</w:t>
            </w:r>
          </w:p>
          <w:p w14:paraId="401D8786">
            <w:pPr>
              <w:pStyle w:val="34"/>
              <w:jc w:val="left"/>
              <w:rPr>
                <w:rFonts w:hint="eastAsia"/>
              </w:rPr>
            </w:pPr>
            <w:r>
              <w:rPr>
                <w:rFonts w:hint="eastAsia"/>
                <w:b/>
                <w:bCs/>
              </w:rPr>
              <w:t>师资要求：</w:t>
            </w:r>
            <w:r>
              <w:rPr>
                <w:rFonts w:hint="eastAsia"/>
              </w:rPr>
              <w:t>配备具有2年以上毕业设计指导经验，能熟练应用教学平台开发及使用教学资源。</w:t>
            </w:r>
          </w:p>
          <w:p w14:paraId="47E4FC84">
            <w:pPr>
              <w:pStyle w:val="34"/>
              <w:jc w:val="left"/>
              <w:rPr>
                <w:rFonts w:hint="eastAsia"/>
              </w:rPr>
            </w:pPr>
            <w:r>
              <w:rPr>
                <w:rFonts w:hint="eastAsia"/>
                <w:b/>
                <w:bCs/>
              </w:rPr>
              <w:t>考核要求：</w:t>
            </w:r>
            <w:r>
              <w:rPr>
                <w:rFonts w:hint="eastAsia"/>
              </w:rPr>
              <w:t>考查。采取毕业答辩及资料上交的方式进行课程考核与评价，以学生毕业设计考核评价的过程性材料为主要考察对象，重点评价毕业设计答辩实施和考核结论形成 2 个方面。设计初评成绩由指导老师打分，答辩成绩由答辩小组打分，毕业设计总评成绩</w:t>
            </w:r>
          </w:p>
          <w:p w14:paraId="36B82FD1">
            <w:pPr>
              <w:pStyle w:val="34"/>
              <w:jc w:val="left"/>
              <w:rPr>
                <w:rFonts w:hint="eastAsia"/>
              </w:rPr>
            </w:pPr>
            <w:r>
              <w:rPr>
                <w:rFonts w:hint="eastAsia"/>
              </w:rPr>
              <w:t>初评成绩 30% ＋ 答辩成绩*70%。</w:t>
            </w:r>
          </w:p>
        </w:tc>
      </w:tr>
    </w:tbl>
    <w:p w14:paraId="09218B50">
      <w:pPr>
        <w:rPr>
          <w:color w:val="auto"/>
          <w:lang w:eastAsia="zh-CN"/>
        </w:rPr>
        <w:sectPr>
          <w:footerReference r:id="rId7" w:type="default"/>
          <w:pgSz w:w="11905" w:h="16838"/>
          <w:pgMar w:top="1531" w:right="1531" w:bottom="1531" w:left="1531" w:header="850" w:footer="992" w:gutter="0"/>
          <w:cols w:space="0" w:num="1"/>
          <w:docGrid w:type="linesAndChars" w:linePitch="313" w:charSpace="1024"/>
        </w:sectPr>
      </w:pPr>
    </w:p>
    <w:p w14:paraId="66EA2E0A">
      <w:pPr>
        <w:pStyle w:val="35"/>
        <w:ind w:firstLine="562"/>
      </w:pPr>
      <w:bookmarkStart w:id="25" w:name="_Toc36233354"/>
      <w:bookmarkStart w:id="26" w:name="_Toc18999"/>
      <w:r>
        <w:t>七、教学进程</w:t>
      </w:r>
      <w:bookmarkEnd w:id="25"/>
      <w:r>
        <w:t>总体安排</w:t>
      </w:r>
      <w:bookmarkEnd w:id="26"/>
    </w:p>
    <w:p w14:paraId="40F51564">
      <w:pPr>
        <w:pStyle w:val="37"/>
        <w:ind w:firstLine="564"/>
        <w:rPr>
          <w:rFonts w:hint="eastAsia"/>
          <w:lang w:eastAsia="zh-CN"/>
        </w:rPr>
      </w:pPr>
      <w:bookmarkStart w:id="27" w:name="_Toc18576"/>
      <w:r>
        <w:rPr>
          <w:rFonts w:hint="eastAsia"/>
          <w:lang w:eastAsia="zh-CN"/>
        </w:rPr>
        <w:t>（一）教学进程表（表12）</w:t>
      </w:r>
      <w:bookmarkEnd w:id="27"/>
    </w:p>
    <w:p w14:paraId="15427C6A">
      <w:pPr>
        <w:pStyle w:val="23"/>
        <w:spacing w:before="156" w:after="156"/>
        <w:rPr>
          <w:rFonts w:hint="eastAsia"/>
          <w:lang w:eastAsia="zh-CN"/>
        </w:rPr>
      </w:pPr>
      <w:r>
        <w:rPr>
          <w:rFonts w:hint="eastAsia"/>
          <w:lang w:eastAsia="zh-CN"/>
        </w:rPr>
        <w:t>表12教学进程安排表</w:t>
      </w:r>
    </w:p>
    <w:tbl>
      <w:tblPr>
        <w:tblStyle w:val="13"/>
        <w:tblW w:w="13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929"/>
        <w:gridCol w:w="988"/>
        <w:gridCol w:w="35"/>
        <w:gridCol w:w="2368"/>
        <w:gridCol w:w="8"/>
        <w:gridCol w:w="645"/>
        <w:gridCol w:w="622"/>
        <w:gridCol w:w="567"/>
        <w:gridCol w:w="601"/>
        <w:gridCol w:w="533"/>
        <w:gridCol w:w="547"/>
        <w:gridCol w:w="848"/>
        <w:gridCol w:w="955"/>
        <w:gridCol w:w="917"/>
        <w:gridCol w:w="797"/>
        <w:gridCol w:w="812"/>
        <w:gridCol w:w="827"/>
      </w:tblGrid>
      <w:tr w14:paraId="0B87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DCE6F2" w:themeFill="accent1" w:themeFillTint="32"/>
            <w:vAlign w:val="center"/>
          </w:tcPr>
          <w:p w14:paraId="32ABB53E">
            <w:pPr>
              <w:pStyle w:val="34"/>
              <w:rPr>
                <w:rFonts w:hint="eastAsia"/>
              </w:rPr>
            </w:pPr>
            <w:r>
              <w:rPr>
                <w:rFonts w:hint="eastAsia"/>
              </w:rPr>
              <w:t>课程类别</w:t>
            </w:r>
          </w:p>
        </w:tc>
        <w:tc>
          <w:tcPr>
            <w:tcW w:w="1023" w:type="dxa"/>
            <w:gridSpan w:val="2"/>
            <w:vMerge w:val="restart"/>
            <w:shd w:val="clear" w:color="auto" w:fill="DCE6F2" w:themeFill="accent1" w:themeFillTint="32"/>
            <w:vAlign w:val="center"/>
          </w:tcPr>
          <w:p w14:paraId="0054D0FC">
            <w:pPr>
              <w:pStyle w:val="34"/>
              <w:rPr>
                <w:rFonts w:hint="eastAsia"/>
              </w:rPr>
            </w:pPr>
            <w:r>
              <w:rPr>
                <w:rFonts w:hint="eastAsia"/>
              </w:rPr>
              <w:t>课程编码</w:t>
            </w:r>
          </w:p>
        </w:tc>
        <w:tc>
          <w:tcPr>
            <w:tcW w:w="2368" w:type="dxa"/>
            <w:vMerge w:val="restart"/>
            <w:shd w:val="clear" w:color="auto" w:fill="DCE6F2" w:themeFill="accent1" w:themeFillTint="32"/>
            <w:vAlign w:val="center"/>
          </w:tcPr>
          <w:p w14:paraId="50E215A2">
            <w:pPr>
              <w:pStyle w:val="34"/>
              <w:rPr>
                <w:rFonts w:hint="eastAsia"/>
              </w:rPr>
            </w:pPr>
            <w:r>
              <w:rPr>
                <w:rFonts w:hint="eastAsia"/>
              </w:rPr>
              <w:t>课程名称</w:t>
            </w:r>
          </w:p>
        </w:tc>
        <w:tc>
          <w:tcPr>
            <w:tcW w:w="653" w:type="dxa"/>
            <w:gridSpan w:val="2"/>
            <w:vMerge w:val="restart"/>
            <w:shd w:val="clear" w:color="auto" w:fill="DCE6F2" w:themeFill="accent1" w:themeFillTint="32"/>
            <w:vAlign w:val="center"/>
          </w:tcPr>
          <w:p w14:paraId="0C64C9A3">
            <w:pPr>
              <w:pStyle w:val="34"/>
              <w:rPr>
                <w:rFonts w:hint="eastAsia"/>
              </w:rPr>
            </w:pPr>
            <w:r>
              <w:rPr>
                <w:rFonts w:hint="eastAsia"/>
              </w:rPr>
              <w:t>课程</w:t>
            </w:r>
          </w:p>
          <w:p w14:paraId="119835A7">
            <w:pPr>
              <w:pStyle w:val="34"/>
              <w:rPr>
                <w:rFonts w:hint="eastAsia"/>
              </w:rPr>
            </w:pPr>
            <w:r>
              <w:rPr>
                <w:rFonts w:hint="eastAsia"/>
              </w:rPr>
              <w:t>类别</w:t>
            </w:r>
          </w:p>
        </w:tc>
        <w:tc>
          <w:tcPr>
            <w:tcW w:w="622" w:type="dxa"/>
            <w:vMerge w:val="restart"/>
            <w:shd w:val="clear" w:color="auto" w:fill="DCE6F2" w:themeFill="accent1" w:themeFillTint="32"/>
            <w:vAlign w:val="center"/>
          </w:tcPr>
          <w:p w14:paraId="174F0D6E">
            <w:pPr>
              <w:pStyle w:val="34"/>
              <w:rPr>
                <w:rFonts w:hint="eastAsia"/>
              </w:rPr>
            </w:pPr>
            <w:r>
              <w:rPr>
                <w:rFonts w:hint="eastAsia"/>
              </w:rPr>
              <w:t>考核</w:t>
            </w:r>
          </w:p>
          <w:p w14:paraId="4EC2EC8F">
            <w:pPr>
              <w:pStyle w:val="34"/>
              <w:rPr>
                <w:rFonts w:hint="eastAsia"/>
              </w:rPr>
            </w:pPr>
            <w:r>
              <w:rPr>
                <w:rFonts w:hint="eastAsia"/>
              </w:rPr>
              <w:t>方式</w:t>
            </w:r>
          </w:p>
        </w:tc>
        <w:tc>
          <w:tcPr>
            <w:tcW w:w="567" w:type="dxa"/>
            <w:vMerge w:val="restart"/>
            <w:shd w:val="clear" w:color="auto" w:fill="DCE6F2" w:themeFill="accent1" w:themeFillTint="32"/>
            <w:vAlign w:val="center"/>
          </w:tcPr>
          <w:p w14:paraId="26F9FB40">
            <w:pPr>
              <w:pStyle w:val="34"/>
              <w:rPr>
                <w:rFonts w:hint="eastAsia"/>
              </w:rPr>
            </w:pPr>
            <w:r>
              <w:rPr>
                <w:rFonts w:hint="eastAsia"/>
              </w:rPr>
              <w:t>学分</w:t>
            </w:r>
          </w:p>
        </w:tc>
        <w:tc>
          <w:tcPr>
            <w:tcW w:w="1681" w:type="dxa"/>
            <w:gridSpan w:val="3"/>
            <w:shd w:val="clear" w:color="auto" w:fill="DCE6F2" w:themeFill="accent1" w:themeFillTint="32"/>
            <w:vAlign w:val="center"/>
          </w:tcPr>
          <w:p w14:paraId="5F287CCC">
            <w:pPr>
              <w:pStyle w:val="34"/>
              <w:rPr>
                <w:rFonts w:hint="eastAsia"/>
              </w:rPr>
            </w:pPr>
            <w:r>
              <w:rPr>
                <w:rFonts w:hint="eastAsia"/>
              </w:rPr>
              <w:t>学时分配</w:t>
            </w:r>
          </w:p>
        </w:tc>
        <w:tc>
          <w:tcPr>
            <w:tcW w:w="5156" w:type="dxa"/>
            <w:gridSpan w:val="6"/>
            <w:shd w:val="clear" w:color="auto" w:fill="DCE6F2" w:themeFill="accent1" w:themeFillTint="32"/>
            <w:vAlign w:val="center"/>
          </w:tcPr>
          <w:p w14:paraId="2F4880F1">
            <w:pPr>
              <w:pStyle w:val="34"/>
              <w:rPr>
                <w:rFonts w:hint="eastAsia"/>
              </w:rPr>
            </w:pPr>
            <w:r>
              <w:rPr>
                <w:rFonts w:hint="eastAsia"/>
              </w:rPr>
              <w:t>学期</w:t>
            </w:r>
            <w:r>
              <w:t>/</w:t>
            </w:r>
            <w:r>
              <w:rPr>
                <w:rFonts w:hint="eastAsia"/>
              </w:rPr>
              <w:t>教学周</w:t>
            </w:r>
            <w:r>
              <w:t>/</w:t>
            </w:r>
            <w:r>
              <w:rPr>
                <w:rFonts w:hint="eastAsia"/>
              </w:rPr>
              <w:t>课时数</w:t>
            </w:r>
          </w:p>
        </w:tc>
      </w:tr>
      <w:tr w14:paraId="6432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6497C48B">
            <w:pPr>
              <w:pStyle w:val="34"/>
              <w:rPr>
                <w:rFonts w:hint="eastAsia"/>
              </w:rPr>
            </w:pPr>
          </w:p>
        </w:tc>
        <w:tc>
          <w:tcPr>
            <w:tcW w:w="1023" w:type="dxa"/>
            <w:gridSpan w:val="2"/>
            <w:vMerge w:val="continue"/>
            <w:shd w:val="clear" w:color="auto" w:fill="DCE6F2" w:themeFill="accent1" w:themeFillTint="32"/>
            <w:vAlign w:val="center"/>
          </w:tcPr>
          <w:p w14:paraId="2D5C03AE">
            <w:pPr>
              <w:pStyle w:val="34"/>
              <w:rPr>
                <w:rFonts w:hint="eastAsia"/>
              </w:rPr>
            </w:pPr>
          </w:p>
        </w:tc>
        <w:tc>
          <w:tcPr>
            <w:tcW w:w="2368" w:type="dxa"/>
            <w:vMerge w:val="continue"/>
            <w:shd w:val="clear" w:color="auto" w:fill="DCE6F2" w:themeFill="accent1" w:themeFillTint="32"/>
            <w:vAlign w:val="center"/>
          </w:tcPr>
          <w:p w14:paraId="3E05F55D">
            <w:pPr>
              <w:pStyle w:val="34"/>
              <w:rPr>
                <w:rFonts w:hint="eastAsia"/>
              </w:rPr>
            </w:pPr>
          </w:p>
        </w:tc>
        <w:tc>
          <w:tcPr>
            <w:tcW w:w="653" w:type="dxa"/>
            <w:gridSpan w:val="2"/>
            <w:vMerge w:val="continue"/>
            <w:shd w:val="clear" w:color="auto" w:fill="DCE6F2" w:themeFill="accent1" w:themeFillTint="32"/>
            <w:vAlign w:val="center"/>
          </w:tcPr>
          <w:p w14:paraId="05A2D1BF">
            <w:pPr>
              <w:pStyle w:val="34"/>
              <w:rPr>
                <w:rFonts w:hint="eastAsia"/>
              </w:rPr>
            </w:pPr>
          </w:p>
        </w:tc>
        <w:tc>
          <w:tcPr>
            <w:tcW w:w="622" w:type="dxa"/>
            <w:vMerge w:val="continue"/>
            <w:shd w:val="clear" w:color="auto" w:fill="DCE6F2" w:themeFill="accent1" w:themeFillTint="32"/>
            <w:vAlign w:val="center"/>
          </w:tcPr>
          <w:p w14:paraId="52554183">
            <w:pPr>
              <w:pStyle w:val="34"/>
              <w:rPr>
                <w:rFonts w:hint="eastAsia"/>
              </w:rPr>
            </w:pPr>
          </w:p>
        </w:tc>
        <w:tc>
          <w:tcPr>
            <w:tcW w:w="567" w:type="dxa"/>
            <w:vMerge w:val="continue"/>
            <w:shd w:val="clear" w:color="auto" w:fill="DCE6F2" w:themeFill="accent1" w:themeFillTint="32"/>
            <w:vAlign w:val="center"/>
          </w:tcPr>
          <w:p w14:paraId="2BBF101D">
            <w:pPr>
              <w:pStyle w:val="34"/>
              <w:rPr>
                <w:rFonts w:hint="eastAsia"/>
              </w:rPr>
            </w:pPr>
          </w:p>
        </w:tc>
        <w:tc>
          <w:tcPr>
            <w:tcW w:w="601" w:type="dxa"/>
            <w:vMerge w:val="restart"/>
            <w:shd w:val="clear" w:color="auto" w:fill="DCE6F2" w:themeFill="accent1" w:themeFillTint="32"/>
            <w:vAlign w:val="center"/>
          </w:tcPr>
          <w:p w14:paraId="5BD9F3FD">
            <w:pPr>
              <w:pStyle w:val="34"/>
              <w:rPr>
                <w:rFonts w:hint="eastAsia"/>
              </w:rPr>
            </w:pPr>
            <w:r>
              <w:rPr>
                <w:rFonts w:hint="eastAsia"/>
              </w:rPr>
              <w:t>总学时</w:t>
            </w:r>
          </w:p>
        </w:tc>
        <w:tc>
          <w:tcPr>
            <w:tcW w:w="533" w:type="dxa"/>
            <w:vMerge w:val="restart"/>
            <w:shd w:val="clear" w:color="auto" w:fill="DCE6F2" w:themeFill="accent1" w:themeFillTint="32"/>
            <w:vAlign w:val="center"/>
          </w:tcPr>
          <w:p w14:paraId="53720760">
            <w:pPr>
              <w:pStyle w:val="34"/>
              <w:rPr>
                <w:rFonts w:hint="eastAsia"/>
              </w:rPr>
            </w:pPr>
            <w:r>
              <w:rPr>
                <w:rFonts w:hint="eastAsia"/>
              </w:rPr>
              <w:t>理论学时</w:t>
            </w:r>
          </w:p>
        </w:tc>
        <w:tc>
          <w:tcPr>
            <w:tcW w:w="547" w:type="dxa"/>
            <w:vMerge w:val="restart"/>
            <w:shd w:val="clear" w:color="auto" w:fill="DCE6F2" w:themeFill="accent1" w:themeFillTint="32"/>
            <w:vAlign w:val="center"/>
          </w:tcPr>
          <w:p w14:paraId="5891DF3E">
            <w:pPr>
              <w:pStyle w:val="34"/>
              <w:rPr>
                <w:rFonts w:hint="eastAsia"/>
              </w:rPr>
            </w:pPr>
            <w:r>
              <w:rPr>
                <w:rFonts w:hint="eastAsia"/>
              </w:rPr>
              <w:t>实践</w:t>
            </w:r>
          </w:p>
          <w:p w14:paraId="6F2E208B">
            <w:pPr>
              <w:pStyle w:val="34"/>
              <w:rPr>
                <w:rFonts w:hint="eastAsia"/>
              </w:rPr>
            </w:pPr>
            <w:r>
              <w:rPr>
                <w:rFonts w:hint="eastAsia"/>
              </w:rPr>
              <w:t>学时</w:t>
            </w:r>
          </w:p>
        </w:tc>
        <w:tc>
          <w:tcPr>
            <w:tcW w:w="848" w:type="dxa"/>
            <w:shd w:val="clear" w:color="auto" w:fill="DCE6F2" w:themeFill="accent1" w:themeFillTint="32"/>
            <w:vAlign w:val="center"/>
          </w:tcPr>
          <w:p w14:paraId="57A35839">
            <w:pPr>
              <w:pStyle w:val="34"/>
              <w:rPr>
                <w:rFonts w:hint="eastAsia"/>
              </w:rPr>
            </w:pPr>
            <w:r>
              <w:t>1</w:t>
            </w:r>
          </w:p>
        </w:tc>
        <w:tc>
          <w:tcPr>
            <w:tcW w:w="955" w:type="dxa"/>
            <w:shd w:val="clear" w:color="auto" w:fill="DCE6F2" w:themeFill="accent1" w:themeFillTint="32"/>
            <w:vAlign w:val="center"/>
          </w:tcPr>
          <w:p w14:paraId="307C79EB">
            <w:pPr>
              <w:pStyle w:val="34"/>
              <w:rPr>
                <w:rFonts w:hint="eastAsia"/>
              </w:rPr>
            </w:pPr>
            <w:r>
              <w:t>2</w:t>
            </w:r>
          </w:p>
        </w:tc>
        <w:tc>
          <w:tcPr>
            <w:tcW w:w="917" w:type="dxa"/>
            <w:shd w:val="clear" w:color="auto" w:fill="DCE6F2" w:themeFill="accent1" w:themeFillTint="32"/>
            <w:vAlign w:val="center"/>
          </w:tcPr>
          <w:p w14:paraId="325E05D6">
            <w:pPr>
              <w:pStyle w:val="34"/>
              <w:rPr>
                <w:rFonts w:hint="eastAsia"/>
              </w:rPr>
            </w:pPr>
            <w:r>
              <w:t>3</w:t>
            </w:r>
          </w:p>
        </w:tc>
        <w:tc>
          <w:tcPr>
            <w:tcW w:w="797" w:type="dxa"/>
            <w:shd w:val="clear" w:color="auto" w:fill="DCE6F2" w:themeFill="accent1" w:themeFillTint="32"/>
            <w:vAlign w:val="center"/>
          </w:tcPr>
          <w:p w14:paraId="5C12B7EF">
            <w:pPr>
              <w:pStyle w:val="34"/>
              <w:rPr>
                <w:rFonts w:hint="eastAsia"/>
              </w:rPr>
            </w:pPr>
            <w:r>
              <w:t>4</w:t>
            </w:r>
          </w:p>
        </w:tc>
        <w:tc>
          <w:tcPr>
            <w:tcW w:w="812" w:type="dxa"/>
            <w:shd w:val="clear" w:color="auto" w:fill="DCE6F2" w:themeFill="accent1" w:themeFillTint="32"/>
            <w:vAlign w:val="center"/>
          </w:tcPr>
          <w:p w14:paraId="552739D1">
            <w:pPr>
              <w:pStyle w:val="34"/>
              <w:rPr>
                <w:rFonts w:hint="eastAsia"/>
              </w:rPr>
            </w:pPr>
            <w:r>
              <w:t>5</w:t>
            </w:r>
          </w:p>
        </w:tc>
        <w:tc>
          <w:tcPr>
            <w:tcW w:w="827" w:type="dxa"/>
            <w:shd w:val="clear" w:color="auto" w:fill="DCE6F2" w:themeFill="accent1" w:themeFillTint="32"/>
            <w:vAlign w:val="center"/>
          </w:tcPr>
          <w:p w14:paraId="5CE1F9A4">
            <w:pPr>
              <w:pStyle w:val="34"/>
              <w:rPr>
                <w:rFonts w:hint="eastAsia"/>
              </w:rPr>
            </w:pPr>
            <w:r>
              <w:t>6</w:t>
            </w:r>
          </w:p>
        </w:tc>
      </w:tr>
      <w:tr w14:paraId="0401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415" w:type="dxa"/>
            <w:gridSpan w:val="2"/>
            <w:vMerge w:val="continue"/>
            <w:shd w:val="clear" w:color="auto" w:fill="DCE6F2" w:themeFill="accent1" w:themeFillTint="32"/>
            <w:vAlign w:val="center"/>
          </w:tcPr>
          <w:p w14:paraId="0FAC0E78">
            <w:pPr>
              <w:pStyle w:val="34"/>
              <w:rPr>
                <w:rFonts w:hint="eastAsia"/>
              </w:rPr>
            </w:pPr>
          </w:p>
        </w:tc>
        <w:tc>
          <w:tcPr>
            <w:tcW w:w="1023" w:type="dxa"/>
            <w:gridSpan w:val="2"/>
            <w:vMerge w:val="continue"/>
            <w:shd w:val="clear" w:color="auto" w:fill="DCE6F2" w:themeFill="accent1" w:themeFillTint="32"/>
            <w:vAlign w:val="center"/>
          </w:tcPr>
          <w:p w14:paraId="56B3C2BF">
            <w:pPr>
              <w:pStyle w:val="34"/>
              <w:rPr>
                <w:rFonts w:hint="eastAsia"/>
              </w:rPr>
            </w:pPr>
          </w:p>
        </w:tc>
        <w:tc>
          <w:tcPr>
            <w:tcW w:w="2368" w:type="dxa"/>
            <w:vMerge w:val="continue"/>
            <w:shd w:val="clear" w:color="auto" w:fill="DCE6F2" w:themeFill="accent1" w:themeFillTint="32"/>
            <w:vAlign w:val="center"/>
          </w:tcPr>
          <w:p w14:paraId="4942F938">
            <w:pPr>
              <w:pStyle w:val="34"/>
              <w:rPr>
                <w:rFonts w:hint="eastAsia"/>
              </w:rPr>
            </w:pPr>
          </w:p>
        </w:tc>
        <w:tc>
          <w:tcPr>
            <w:tcW w:w="653" w:type="dxa"/>
            <w:gridSpan w:val="2"/>
            <w:vMerge w:val="continue"/>
            <w:shd w:val="clear" w:color="auto" w:fill="DCE6F2" w:themeFill="accent1" w:themeFillTint="32"/>
            <w:vAlign w:val="center"/>
          </w:tcPr>
          <w:p w14:paraId="295FBF66">
            <w:pPr>
              <w:pStyle w:val="34"/>
              <w:rPr>
                <w:rFonts w:hint="eastAsia"/>
              </w:rPr>
            </w:pPr>
          </w:p>
        </w:tc>
        <w:tc>
          <w:tcPr>
            <w:tcW w:w="622" w:type="dxa"/>
            <w:vMerge w:val="continue"/>
            <w:shd w:val="clear" w:color="auto" w:fill="DCE6F2" w:themeFill="accent1" w:themeFillTint="32"/>
            <w:vAlign w:val="center"/>
          </w:tcPr>
          <w:p w14:paraId="593E6EAA">
            <w:pPr>
              <w:pStyle w:val="34"/>
              <w:rPr>
                <w:rFonts w:hint="eastAsia"/>
              </w:rPr>
            </w:pPr>
          </w:p>
        </w:tc>
        <w:tc>
          <w:tcPr>
            <w:tcW w:w="567" w:type="dxa"/>
            <w:vMerge w:val="continue"/>
            <w:shd w:val="clear" w:color="auto" w:fill="DCE6F2" w:themeFill="accent1" w:themeFillTint="32"/>
            <w:vAlign w:val="center"/>
          </w:tcPr>
          <w:p w14:paraId="4B285BF4">
            <w:pPr>
              <w:pStyle w:val="34"/>
              <w:rPr>
                <w:rFonts w:hint="eastAsia"/>
              </w:rPr>
            </w:pPr>
          </w:p>
        </w:tc>
        <w:tc>
          <w:tcPr>
            <w:tcW w:w="601" w:type="dxa"/>
            <w:vMerge w:val="continue"/>
            <w:shd w:val="clear" w:color="auto" w:fill="DCE6F2" w:themeFill="accent1" w:themeFillTint="32"/>
          </w:tcPr>
          <w:p w14:paraId="665C8491">
            <w:pPr>
              <w:pStyle w:val="34"/>
              <w:rPr>
                <w:rFonts w:hint="eastAsia"/>
              </w:rPr>
            </w:pPr>
          </w:p>
        </w:tc>
        <w:tc>
          <w:tcPr>
            <w:tcW w:w="533" w:type="dxa"/>
            <w:vMerge w:val="continue"/>
            <w:shd w:val="clear" w:color="auto" w:fill="DCE6F2" w:themeFill="accent1" w:themeFillTint="32"/>
          </w:tcPr>
          <w:p w14:paraId="0656A238">
            <w:pPr>
              <w:pStyle w:val="34"/>
              <w:rPr>
                <w:rFonts w:hint="eastAsia"/>
              </w:rPr>
            </w:pPr>
          </w:p>
        </w:tc>
        <w:tc>
          <w:tcPr>
            <w:tcW w:w="547" w:type="dxa"/>
            <w:vMerge w:val="continue"/>
            <w:shd w:val="clear" w:color="auto" w:fill="DCE6F2" w:themeFill="accent1" w:themeFillTint="32"/>
          </w:tcPr>
          <w:p w14:paraId="4499F544">
            <w:pPr>
              <w:pStyle w:val="34"/>
              <w:rPr>
                <w:rFonts w:hint="eastAsia"/>
              </w:rPr>
            </w:pPr>
          </w:p>
        </w:tc>
        <w:tc>
          <w:tcPr>
            <w:tcW w:w="848" w:type="dxa"/>
            <w:shd w:val="clear" w:color="auto" w:fill="DCE6F2" w:themeFill="accent1" w:themeFillTint="32"/>
            <w:vAlign w:val="center"/>
          </w:tcPr>
          <w:p w14:paraId="61631103">
            <w:pPr>
              <w:pStyle w:val="34"/>
              <w:rPr>
                <w:rFonts w:hint="eastAsia"/>
              </w:rPr>
            </w:pPr>
            <w:r>
              <w:t>20</w:t>
            </w:r>
            <w:r>
              <w:rPr>
                <w:rFonts w:hint="eastAsia"/>
              </w:rPr>
              <w:t>周</w:t>
            </w:r>
          </w:p>
        </w:tc>
        <w:tc>
          <w:tcPr>
            <w:tcW w:w="955" w:type="dxa"/>
            <w:shd w:val="clear" w:color="auto" w:fill="DCE6F2" w:themeFill="accent1" w:themeFillTint="32"/>
            <w:vAlign w:val="center"/>
          </w:tcPr>
          <w:p w14:paraId="30907BBA">
            <w:pPr>
              <w:pStyle w:val="34"/>
              <w:rPr>
                <w:rFonts w:hint="eastAsia"/>
              </w:rPr>
            </w:pPr>
            <w:r>
              <w:t>20</w:t>
            </w:r>
            <w:r>
              <w:rPr>
                <w:rFonts w:hint="eastAsia"/>
              </w:rPr>
              <w:t>周</w:t>
            </w:r>
          </w:p>
        </w:tc>
        <w:tc>
          <w:tcPr>
            <w:tcW w:w="917" w:type="dxa"/>
            <w:shd w:val="clear" w:color="auto" w:fill="DCE6F2" w:themeFill="accent1" w:themeFillTint="32"/>
            <w:vAlign w:val="center"/>
          </w:tcPr>
          <w:p w14:paraId="31E76E08">
            <w:pPr>
              <w:pStyle w:val="34"/>
              <w:rPr>
                <w:rFonts w:hint="eastAsia"/>
              </w:rPr>
            </w:pPr>
            <w:r>
              <w:t>20</w:t>
            </w:r>
            <w:r>
              <w:rPr>
                <w:rFonts w:hint="eastAsia"/>
              </w:rPr>
              <w:t>周</w:t>
            </w:r>
          </w:p>
        </w:tc>
        <w:tc>
          <w:tcPr>
            <w:tcW w:w="797" w:type="dxa"/>
            <w:shd w:val="clear" w:color="auto" w:fill="DCE6F2" w:themeFill="accent1" w:themeFillTint="32"/>
            <w:vAlign w:val="center"/>
          </w:tcPr>
          <w:p w14:paraId="1674EC1F">
            <w:pPr>
              <w:pStyle w:val="34"/>
              <w:rPr>
                <w:rFonts w:hint="eastAsia"/>
              </w:rPr>
            </w:pPr>
            <w:r>
              <w:t>20</w:t>
            </w:r>
            <w:r>
              <w:rPr>
                <w:rFonts w:hint="eastAsia"/>
              </w:rPr>
              <w:t>周</w:t>
            </w:r>
          </w:p>
        </w:tc>
        <w:tc>
          <w:tcPr>
            <w:tcW w:w="812" w:type="dxa"/>
            <w:shd w:val="clear" w:color="auto" w:fill="DCE6F2" w:themeFill="accent1" w:themeFillTint="32"/>
            <w:vAlign w:val="center"/>
          </w:tcPr>
          <w:p w14:paraId="1E93121E">
            <w:pPr>
              <w:pStyle w:val="34"/>
              <w:rPr>
                <w:rFonts w:hint="eastAsia"/>
              </w:rPr>
            </w:pPr>
            <w:r>
              <w:t>20</w:t>
            </w:r>
            <w:r>
              <w:rPr>
                <w:rFonts w:hint="eastAsia"/>
              </w:rPr>
              <w:t>周</w:t>
            </w:r>
          </w:p>
        </w:tc>
        <w:tc>
          <w:tcPr>
            <w:tcW w:w="827" w:type="dxa"/>
            <w:shd w:val="clear" w:color="auto" w:fill="DCE6F2" w:themeFill="accent1" w:themeFillTint="32"/>
            <w:vAlign w:val="center"/>
          </w:tcPr>
          <w:p w14:paraId="0B2ACCDD">
            <w:pPr>
              <w:pStyle w:val="34"/>
              <w:rPr>
                <w:rFonts w:hint="eastAsia"/>
              </w:rPr>
            </w:pPr>
            <w:r>
              <w:t>20</w:t>
            </w:r>
            <w:r>
              <w:rPr>
                <w:rFonts w:hint="eastAsia"/>
              </w:rPr>
              <w:t>周</w:t>
            </w:r>
          </w:p>
        </w:tc>
      </w:tr>
      <w:tr w14:paraId="18D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restart"/>
            <w:shd w:val="clear" w:color="auto" w:fill="FFFFFF"/>
            <w:vAlign w:val="center"/>
          </w:tcPr>
          <w:p w14:paraId="57985432">
            <w:pPr>
              <w:pStyle w:val="34"/>
              <w:rPr>
                <w:rFonts w:hint="eastAsia"/>
              </w:rPr>
            </w:pPr>
            <w:r>
              <w:rPr>
                <w:rFonts w:hint="eastAsia"/>
              </w:rPr>
              <w:t>公共基础课程</w:t>
            </w:r>
          </w:p>
        </w:tc>
        <w:tc>
          <w:tcPr>
            <w:tcW w:w="929" w:type="dxa"/>
            <w:vMerge w:val="restart"/>
            <w:shd w:val="clear" w:color="auto" w:fill="FFFFFF"/>
            <w:vAlign w:val="center"/>
          </w:tcPr>
          <w:p w14:paraId="09E2D616">
            <w:pPr>
              <w:pStyle w:val="34"/>
              <w:rPr>
                <w:rFonts w:hint="eastAsia"/>
              </w:rPr>
            </w:pPr>
            <w:r>
              <w:rPr>
                <w:rFonts w:hint="eastAsia"/>
              </w:rPr>
              <w:t>公共基础</w:t>
            </w:r>
          </w:p>
          <w:p w14:paraId="5E3BCE40">
            <w:pPr>
              <w:pStyle w:val="34"/>
              <w:rPr>
                <w:rFonts w:hint="eastAsia"/>
              </w:rPr>
            </w:pPr>
            <w:r>
              <w:rPr>
                <w:rFonts w:hint="eastAsia"/>
              </w:rPr>
              <w:t>必修课程</w:t>
            </w:r>
          </w:p>
        </w:tc>
        <w:tc>
          <w:tcPr>
            <w:tcW w:w="1023" w:type="dxa"/>
            <w:gridSpan w:val="2"/>
            <w:shd w:val="clear" w:color="auto" w:fill="FFFFFF"/>
            <w:vAlign w:val="center"/>
          </w:tcPr>
          <w:p w14:paraId="3764594C">
            <w:pPr>
              <w:pStyle w:val="34"/>
              <w:rPr>
                <w:rFonts w:hint="eastAsia"/>
              </w:rPr>
            </w:pPr>
            <w:r>
              <w:rPr>
                <w:rFonts w:hint="eastAsia"/>
              </w:rPr>
              <w:t>00900001</w:t>
            </w:r>
          </w:p>
        </w:tc>
        <w:tc>
          <w:tcPr>
            <w:tcW w:w="2368" w:type="dxa"/>
            <w:shd w:val="clear" w:color="auto" w:fill="FFFFFF"/>
            <w:vAlign w:val="center"/>
          </w:tcPr>
          <w:p w14:paraId="1FC28F9A">
            <w:pPr>
              <w:pStyle w:val="34"/>
              <w:rPr>
                <w:rFonts w:hint="eastAsia"/>
              </w:rPr>
            </w:pPr>
            <w:r>
              <w:rPr>
                <w:rFonts w:hint="eastAsia"/>
              </w:rPr>
              <w:t>军事理论</w:t>
            </w:r>
          </w:p>
        </w:tc>
        <w:tc>
          <w:tcPr>
            <w:tcW w:w="653" w:type="dxa"/>
            <w:gridSpan w:val="2"/>
            <w:shd w:val="clear" w:color="auto" w:fill="FFFFFF"/>
            <w:vAlign w:val="center"/>
          </w:tcPr>
          <w:p w14:paraId="060BDC5E">
            <w:pPr>
              <w:pStyle w:val="34"/>
              <w:rPr>
                <w:rFonts w:hint="eastAsia"/>
              </w:rPr>
            </w:pPr>
            <w:r>
              <w:rPr>
                <w:rFonts w:hint="eastAsia"/>
              </w:rPr>
              <w:t>A</w:t>
            </w:r>
          </w:p>
        </w:tc>
        <w:tc>
          <w:tcPr>
            <w:tcW w:w="622" w:type="dxa"/>
            <w:shd w:val="clear" w:color="auto" w:fill="FFFFFF"/>
            <w:vAlign w:val="center"/>
          </w:tcPr>
          <w:p w14:paraId="1011B853">
            <w:pPr>
              <w:pStyle w:val="34"/>
              <w:rPr>
                <w:rFonts w:hint="eastAsia"/>
              </w:rPr>
            </w:pPr>
            <w:r>
              <w:rPr>
                <w:rFonts w:hint="eastAsia"/>
              </w:rPr>
              <w:t>考查</w:t>
            </w:r>
          </w:p>
        </w:tc>
        <w:tc>
          <w:tcPr>
            <w:tcW w:w="567" w:type="dxa"/>
            <w:shd w:val="clear" w:color="auto" w:fill="FFFFFF"/>
            <w:vAlign w:val="center"/>
          </w:tcPr>
          <w:p w14:paraId="12D90825">
            <w:pPr>
              <w:pStyle w:val="34"/>
              <w:rPr>
                <w:rFonts w:hint="eastAsia"/>
              </w:rPr>
            </w:pPr>
            <w:r>
              <w:rPr>
                <w:rFonts w:hint="eastAsia"/>
              </w:rPr>
              <w:t>2</w:t>
            </w:r>
          </w:p>
        </w:tc>
        <w:tc>
          <w:tcPr>
            <w:tcW w:w="601" w:type="dxa"/>
            <w:shd w:val="clear" w:color="auto" w:fill="FFFFFF"/>
            <w:vAlign w:val="center"/>
          </w:tcPr>
          <w:p w14:paraId="2B1A2B90">
            <w:pPr>
              <w:pStyle w:val="34"/>
              <w:rPr>
                <w:rFonts w:hint="eastAsia"/>
              </w:rPr>
            </w:pPr>
            <w:r>
              <w:rPr>
                <w:rFonts w:hint="eastAsia"/>
              </w:rPr>
              <w:t>36</w:t>
            </w:r>
          </w:p>
        </w:tc>
        <w:tc>
          <w:tcPr>
            <w:tcW w:w="533" w:type="dxa"/>
            <w:shd w:val="clear" w:color="auto" w:fill="FFFFFF"/>
            <w:vAlign w:val="center"/>
          </w:tcPr>
          <w:p w14:paraId="26060F07">
            <w:pPr>
              <w:pStyle w:val="34"/>
              <w:rPr>
                <w:rFonts w:hint="eastAsia"/>
              </w:rPr>
            </w:pPr>
            <w:r>
              <w:rPr>
                <w:rFonts w:hint="eastAsia"/>
              </w:rPr>
              <w:t>36</w:t>
            </w:r>
          </w:p>
        </w:tc>
        <w:tc>
          <w:tcPr>
            <w:tcW w:w="547" w:type="dxa"/>
            <w:shd w:val="clear" w:color="auto" w:fill="FFFFFF"/>
            <w:vAlign w:val="center"/>
          </w:tcPr>
          <w:p w14:paraId="517B3F9B">
            <w:pPr>
              <w:pStyle w:val="34"/>
              <w:rPr>
                <w:rFonts w:hint="eastAsia"/>
              </w:rPr>
            </w:pPr>
            <w:r>
              <w:rPr>
                <w:rFonts w:hint="eastAsia"/>
              </w:rPr>
              <w:t>0</w:t>
            </w:r>
          </w:p>
        </w:tc>
        <w:tc>
          <w:tcPr>
            <w:tcW w:w="848" w:type="dxa"/>
            <w:shd w:val="clear" w:color="auto" w:fill="FFFFFF"/>
            <w:vAlign w:val="center"/>
          </w:tcPr>
          <w:p w14:paraId="004402C4">
            <w:pPr>
              <w:pStyle w:val="34"/>
              <w:rPr>
                <w:rFonts w:hint="eastAsia"/>
              </w:rPr>
            </w:pPr>
            <w:r>
              <w:rPr>
                <w:rFonts w:hint="eastAsia"/>
              </w:rPr>
              <w:t>2*18</w:t>
            </w:r>
          </w:p>
        </w:tc>
        <w:tc>
          <w:tcPr>
            <w:tcW w:w="955" w:type="dxa"/>
            <w:shd w:val="clear" w:color="auto" w:fill="FFFFFF"/>
            <w:vAlign w:val="center"/>
          </w:tcPr>
          <w:p w14:paraId="4C2ACA6E">
            <w:pPr>
              <w:pStyle w:val="34"/>
              <w:rPr>
                <w:rFonts w:hint="eastAsia"/>
              </w:rPr>
            </w:pPr>
          </w:p>
        </w:tc>
        <w:tc>
          <w:tcPr>
            <w:tcW w:w="917" w:type="dxa"/>
            <w:shd w:val="clear" w:color="auto" w:fill="FFFFFF"/>
            <w:vAlign w:val="center"/>
          </w:tcPr>
          <w:p w14:paraId="20A4C4C4">
            <w:pPr>
              <w:pStyle w:val="34"/>
              <w:rPr>
                <w:rFonts w:hint="eastAsia"/>
              </w:rPr>
            </w:pPr>
          </w:p>
        </w:tc>
        <w:tc>
          <w:tcPr>
            <w:tcW w:w="797" w:type="dxa"/>
            <w:shd w:val="clear" w:color="auto" w:fill="FFFFFF"/>
            <w:vAlign w:val="center"/>
          </w:tcPr>
          <w:p w14:paraId="6C1D5D28">
            <w:pPr>
              <w:pStyle w:val="34"/>
              <w:rPr>
                <w:rFonts w:hint="eastAsia"/>
              </w:rPr>
            </w:pPr>
          </w:p>
        </w:tc>
        <w:tc>
          <w:tcPr>
            <w:tcW w:w="812" w:type="dxa"/>
            <w:shd w:val="clear" w:color="auto" w:fill="FFFFFF"/>
            <w:vAlign w:val="center"/>
          </w:tcPr>
          <w:p w14:paraId="3D8BAC16">
            <w:pPr>
              <w:pStyle w:val="34"/>
              <w:rPr>
                <w:rFonts w:hint="eastAsia"/>
              </w:rPr>
            </w:pPr>
          </w:p>
        </w:tc>
        <w:tc>
          <w:tcPr>
            <w:tcW w:w="827" w:type="dxa"/>
            <w:shd w:val="clear" w:color="auto" w:fill="FFFFFF"/>
            <w:vAlign w:val="center"/>
          </w:tcPr>
          <w:p w14:paraId="325598D7">
            <w:pPr>
              <w:pStyle w:val="34"/>
              <w:rPr>
                <w:rFonts w:hint="eastAsia"/>
              </w:rPr>
            </w:pPr>
          </w:p>
        </w:tc>
      </w:tr>
      <w:tr w14:paraId="31DE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49743B3B">
            <w:pPr>
              <w:pStyle w:val="34"/>
              <w:rPr>
                <w:rFonts w:hint="eastAsia"/>
              </w:rPr>
            </w:pPr>
          </w:p>
        </w:tc>
        <w:tc>
          <w:tcPr>
            <w:tcW w:w="929" w:type="dxa"/>
            <w:vMerge w:val="continue"/>
            <w:shd w:val="clear" w:color="auto" w:fill="FFFFFF"/>
            <w:vAlign w:val="center"/>
          </w:tcPr>
          <w:p w14:paraId="0B11346F">
            <w:pPr>
              <w:pStyle w:val="34"/>
              <w:rPr>
                <w:rFonts w:hint="eastAsia"/>
              </w:rPr>
            </w:pPr>
          </w:p>
        </w:tc>
        <w:tc>
          <w:tcPr>
            <w:tcW w:w="1023" w:type="dxa"/>
            <w:gridSpan w:val="2"/>
            <w:shd w:val="clear" w:color="auto" w:fill="FFFFFF"/>
            <w:vAlign w:val="center"/>
          </w:tcPr>
          <w:p w14:paraId="2E152C50">
            <w:pPr>
              <w:pStyle w:val="34"/>
              <w:rPr>
                <w:rFonts w:hint="eastAsia"/>
              </w:rPr>
            </w:pPr>
            <w:r>
              <w:rPr>
                <w:rFonts w:hint="eastAsia"/>
              </w:rPr>
              <w:t>00900005</w:t>
            </w:r>
          </w:p>
        </w:tc>
        <w:tc>
          <w:tcPr>
            <w:tcW w:w="2368" w:type="dxa"/>
            <w:shd w:val="clear" w:color="auto" w:fill="FFFFFF"/>
            <w:vAlign w:val="center"/>
          </w:tcPr>
          <w:p w14:paraId="7D51D66B">
            <w:pPr>
              <w:pStyle w:val="34"/>
              <w:rPr>
                <w:rFonts w:hint="eastAsia"/>
              </w:rPr>
            </w:pPr>
            <w:r>
              <w:rPr>
                <w:rFonts w:hint="eastAsia"/>
              </w:rPr>
              <w:t>军事技能</w:t>
            </w:r>
          </w:p>
        </w:tc>
        <w:tc>
          <w:tcPr>
            <w:tcW w:w="653" w:type="dxa"/>
            <w:gridSpan w:val="2"/>
            <w:shd w:val="clear" w:color="auto" w:fill="FFFFFF"/>
            <w:vAlign w:val="center"/>
          </w:tcPr>
          <w:p w14:paraId="479BD383">
            <w:pPr>
              <w:pStyle w:val="34"/>
              <w:rPr>
                <w:rFonts w:hint="eastAsia"/>
              </w:rPr>
            </w:pPr>
            <w:r>
              <w:rPr>
                <w:rFonts w:hint="eastAsia"/>
              </w:rPr>
              <w:t>C</w:t>
            </w:r>
          </w:p>
        </w:tc>
        <w:tc>
          <w:tcPr>
            <w:tcW w:w="622" w:type="dxa"/>
            <w:shd w:val="clear" w:color="auto" w:fill="FFFFFF"/>
            <w:vAlign w:val="center"/>
          </w:tcPr>
          <w:p w14:paraId="400E202E">
            <w:pPr>
              <w:pStyle w:val="34"/>
              <w:rPr>
                <w:rFonts w:hint="eastAsia"/>
              </w:rPr>
            </w:pPr>
            <w:r>
              <w:rPr>
                <w:rFonts w:hint="eastAsia"/>
              </w:rPr>
              <w:t>考查</w:t>
            </w:r>
          </w:p>
        </w:tc>
        <w:tc>
          <w:tcPr>
            <w:tcW w:w="567" w:type="dxa"/>
            <w:shd w:val="clear" w:color="auto" w:fill="FFFFFF"/>
            <w:vAlign w:val="center"/>
          </w:tcPr>
          <w:p w14:paraId="78F56B82">
            <w:pPr>
              <w:pStyle w:val="34"/>
              <w:rPr>
                <w:rFonts w:hint="eastAsia"/>
              </w:rPr>
            </w:pPr>
            <w:r>
              <w:rPr>
                <w:rFonts w:hint="eastAsia"/>
              </w:rPr>
              <w:t>2</w:t>
            </w:r>
          </w:p>
        </w:tc>
        <w:tc>
          <w:tcPr>
            <w:tcW w:w="601" w:type="dxa"/>
            <w:shd w:val="clear" w:color="auto" w:fill="FFFFFF"/>
            <w:vAlign w:val="center"/>
          </w:tcPr>
          <w:p w14:paraId="7A2A6285">
            <w:pPr>
              <w:pStyle w:val="34"/>
              <w:rPr>
                <w:rFonts w:hint="eastAsia"/>
              </w:rPr>
            </w:pPr>
            <w:r>
              <w:rPr>
                <w:rFonts w:hint="eastAsia"/>
              </w:rPr>
              <w:t>112</w:t>
            </w:r>
          </w:p>
        </w:tc>
        <w:tc>
          <w:tcPr>
            <w:tcW w:w="533" w:type="dxa"/>
            <w:shd w:val="clear" w:color="auto" w:fill="FFFFFF"/>
            <w:vAlign w:val="center"/>
          </w:tcPr>
          <w:p w14:paraId="471271BE">
            <w:pPr>
              <w:pStyle w:val="34"/>
              <w:rPr>
                <w:rFonts w:hint="eastAsia"/>
              </w:rPr>
            </w:pPr>
            <w:r>
              <w:rPr>
                <w:rFonts w:hint="eastAsia"/>
              </w:rPr>
              <w:t>0</w:t>
            </w:r>
          </w:p>
        </w:tc>
        <w:tc>
          <w:tcPr>
            <w:tcW w:w="547" w:type="dxa"/>
            <w:shd w:val="clear" w:color="auto" w:fill="FFFFFF"/>
            <w:vAlign w:val="center"/>
          </w:tcPr>
          <w:p w14:paraId="29A24F61">
            <w:pPr>
              <w:pStyle w:val="34"/>
              <w:rPr>
                <w:rFonts w:hint="eastAsia"/>
              </w:rPr>
            </w:pPr>
            <w:r>
              <w:rPr>
                <w:rFonts w:hint="eastAsia"/>
              </w:rPr>
              <w:t>112</w:t>
            </w:r>
          </w:p>
        </w:tc>
        <w:tc>
          <w:tcPr>
            <w:tcW w:w="848" w:type="dxa"/>
            <w:shd w:val="clear" w:color="auto" w:fill="FFFFFF"/>
            <w:vAlign w:val="center"/>
          </w:tcPr>
          <w:p w14:paraId="52CC0F68">
            <w:pPr>
              <w:pStyle w:val="34"/>
              <w:rPr>
                <w:rFonts w:hint="eastAsia"/>
              </w:rPr>
            </w:pPr>
            <w:r>
              <w:rPr>
                <w:rFonts w:hint="eastAsia"/>
              </w:rPr>
              <w:t>2W</w:t>
            </w:r>
          </w:p>
        </w:tc>
        <w:tc>
          <w:tcPr>
            <w:tcW w:w="955" w:type="dxa"/>
            <w:shd w:val="clear" w:color="auto" w:fill="FFFFFF"/>
            <w:vAlign w:val="center"/>
          </w:tcPr>
          <w:p w14:paraId="7977FA72">
            <w:pPr>
              <w:pStyle w:val="34"/>
              <w:rPr>
                <w:rFonts w:hint="eastAsia"/>
              </w:rPr>
            </w:pPr>
          </w:p>
        </w:tc>
        <w:tc>
          <w:tcPr>
            <w:tcW w:w="917" w:type="dxa"/>
            <w:shd w:val="clear" w:color="auto" w:fill="FFFFFF"/>
            <w:vAlign w:val="center"/>
          </w:tcPr>
          <w:p w14:paraId="0ACFD650">
            <w:pPr>
              <w:pStyle w:val="34"/>
              <w:rPr>
                <w:rFonts w:hint="eastAsia"/>
              </w:rPr>
            </w:pPr>
          </w:p>
        </w:tc>
        <w:tc>
          <w:tcPr>
            <w:tcW w:w="797" w:type="dxa"/>
            <w:shd w:val="clear" w:color="auto" w:fill="FFFFFF"/>
            <w:vAlign w:val="center"/>
          </w:tcPr>
          <w:p w14:paraId="625D67F1">
            <w:pPr>
              <w:pStyle w:val="34"/>
              <w:rPr>
                <w:rFonts w:hint="eastAsia"/>
              </w:rPr>
            </w:pPr>
          </w:p>
        </w:tc>
        <w:tc>
          <w:tcPr>
            <w:tcW w:w="812" w:type="dxa"/>
            <w:shd w:val="clear" w:color="auto" w:fill="FFFFFF"/>
            <w:vAlign w:val="center"/>
          </w:tcPr>
          <w:p w14:paraId="34698130">
            <w:pPr>
              <w:pStyle w:val="34"/>
              <w:rPr>
                <w:rFonts w:hint="eastAsia"/>
              </w:rPr>
            </w:pPr>
          </w:p>
        </w:tc>
        <w:tc>
          <w:tcPr>
            <w:tcW w:w="827" w:type="dxa"/>
            <w:shd w:val="clear" w:color="auto" w:fill="FFFFFF"/>
            <w:vAlign w:val="center"/>
          </w:tcPr>
          <w:p w14:paraId="4E8DD2D9">
            <w:pPr>
              <w:pStyle w:val="34"/>
              <w:rPr>
                <w:rFonts w:hint="eastAsia"/>
              </w:rPr>
            </w:pPr>
          </w:p>
        </w:tc>
      </w:tr>
      <w:tr w14:paraId="6E86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450B0AE4">
            <w:pPr>
              <w:pStyle w:val="34"/>
              <w:rPr>
                <w:rFonts w:hint="eastAsia"/>
              </w:rPr>
            </w:pPr>
          </w:p>
        </w:tc>
        <w:tc>
          <w:tcPr>
            <w:tcW w:w="929" w:type="dxa"/>
            <w:vMerge w:val="continue"/>
            <w:shd w:val="clear" w:color="auto" w:fill="FFFFFF"/>
            <w:vAlign w:val="center"/>
          </w:tcPr>
          <w:p w14:paraId="53ADA2FF">
            <w:pPr>
              <w:pStyle w:val="34"/>
              <w:rPr>
                <w:rFonts w:hint="eastAsia"/>
              </w:rPr>
            </w:pPr>
          </w:p>
        </w:tc>
        <w:tc>
          <w:tcPr>
            <w:tcW w:w="1023" w:type="dxa"/>
            <w:gridSpan w:val="2"/>
            <w:shd w:val="clear" w:color="auto" w:fill="FFFFFF"/>
            <w:vAlign w:val="center"/>
          </w:tcPr>
          <w:p w14:paraId="4752E621">
            <w:pPr>
              <w:pStyle w:val="34"/>
              <w:rPr>
                <w:rFonts w:hint="eastAsia"/>
              </w:rPr>
            </w:pPr>
            <w:r>
              <w:rPr>
                <w:rFonts w:hint="eastAsia"/>
              </w:rPr>
              <w:t>00900003</w:t>
            </w:r>
          </w:p>
        </w:tc>
        <w:tc>
          <w:tcPr>
            <w:tcW w:w="2368" w:type="dxa"/>
            <w:shd w:val="clear" w:color="auto" w:fill="FFFFFF"/>
            <w:vAlign w:val="center"/>
          </w:tcPr>
          <w:p w14:paraId="5253637E">
            <w:pPr>
              <w:pStyle w:val="34"/>
              <w:rPr>
                <w:rFonts w:hint="eastAsia"/>
              </w:rPr>
            </w:pPr>
            <w:r>
              <w:rPr>
                <w:rFonts w:hint="eastAsia"/>
              </w:rPr>
              <w:t>劳动教育</w:t>
            </w:r>
          </w:p>
        </w:tc>
        <w:tc>
          <w:tcPr>
            <w:tcW w:w="653" w:type="dxa"/>
            <w:gridSpan w:val="2"/>
            <w:shd w:val="clear" w:color="auto" w:fill="FFFFFF"/>
            <w:vAlign w:val="center"/>
          </w:tcPr>
          <w:p w14:paraId="641CBB01">
            <w:pPr>
              <w:pStyle w:val="34"/>
              <w:rPr>
                <w:rFonts w:hint="eastAsia"/>
              </w:rPr>
            </w:pPr>
            <w:r>
              <w:rPr>
                <w:rFonts w:hint="eastAsia"/>
              </w:rPr>
              <w:t>B</w:t>
            </w:r>
          </w:p>
        </w:tc>
        <w:tc>
          <w:tcPr>
            <w:tcW w:w="622" w:type="dxa"/>
            <w:shd w:val="clear" w:color="auto" w:fill="FFFFFF"/>
            <w:vAlign w:val="center"/>
          </w:tcPr>
          <w:p w14:paraId="3D3EF439">
            <w:pPr>
              <w:pStyle w:val="34"/>
              <w:rPr>
                <w:rFonts w:hint="eastAsia"/>
              </w:rPr>
            </w:pPr>
            <w:r>
              <w:rPr>
                <w:rFonts w:hint="eastAsia"/>
              </w:rPr>
              <w:t>考查</w:t>
            </w:r>
          </w:p>
        </w:tc>
        <w:tc>
          <w:tcPr>
            <w:tcW w:w="567" w:type="dxa"/>
            <w:shd w:val="clear" w:color="auto" w:fill="FFFFFF"/>
            <w:vAlign w:val="center"/>
          </w:tcPr>
          <w:p w14:paraId="332C06E6">
            <w:pPr>
              <w:pStyle w:val="34"/>
              <w:rPr>
                <w:rFonts w:hint="eastAsia"/>
              </w:rPr>
            </w:pPr>
            <w:r>
              <w:rPr>
                <w:rFonts w:hint="eastAsia"/>
              </w:rPr>
              <w:t>1</w:t>
            </w:r>
          </w:p>
        </w:tc>
        <w:tc>
          <w:tcPr>
            <w:tcW w:w="601" w:type="dxa"/>
            <w:shd w:val="clear" w:color="auto" w:fill="FFFFFF"/>
            <w:vAlign w:val="center"/>
          </w:tcPr>
          <w:p w14:paraId="3B117761">
            <w:pPr>
              <w:pStyle w:val="34"/>
              <w:rPr>
                <w:rFonts w:hint="eastAsia"/>
              </w:rPr>
            </w:pPr>
            <w:r>
              <w:rPr>
                <w:rFonts w:hint="eastAsia"/>
              </w:rPr>
              <w:t>16</w:t>
            </w:r>
          </w:p>
        </w:tc>
        <w:tc>
          <w:tcPr>
            <w:tcW w:w="533" w:type="dxa"/>
            <w:shd w:val="clear" w:color="auto" w:fill="FFFFFF"/>
            <w:vAlign w:val="center"/>
          </w:tcPr>
          <w:p w14:paraId="281D8534">
            <w:pPr>
              <w:pStyle w:val="34"/>
              <w:rPr>
                <w:rFonts w:hint="eastAsia"/>
              </w:rPr>
            </w:pPr>
            <w:r>
              <w:rPr>
                <w:rFonts w:hint="eastAsia"/>
              </w:rPr>
              <w:t>6</w:t>
            </w:r>
          </w:p>
        </w:tc>
        <w:tc>
          <w:tcPr>
            <w:tcW w:w="547" w:type="dxa"/>
            <w:shd w:val="clear" w:color="auto" w:fill="FFFFFF"/>
            <w:vAlign w:val="center"/>
          </w:tcPr>
          <w:p w14:paraId="0F8BE1E0">
            <w:pPr>
              <w:pStyle w:val="34"/>
              <w:rPr>
                <w:rFonts w:hint="eastAsia"/>
              </w:rPr>
            </w:pPr>
            <w:r>
              <w:rPr>
                <w:rFonts w:hint="eastAsia"/>
              </w:rPr>
              <w:t>10</w:t>
            </w:r>
          </w:p>
        </w:tc>
        <w:tc>
          <w:tcPr>
            <w:tcW w:w="848" w:type="dxa"/>
            <w:shd w:val="clear" w:color="auto" w:fill="FFFFFF"/>
            <w:vAlign w:val="center"/>
          </w:tcPr>
          <w:p w14:paraId="04651AE1">
            <w:pPr>
              <w:pStyle w:val="34"/>
              <w:rPr>
                <w:rFonts w:hint="eastAsia"/>
              </w:rPr>
            </w:pPr>
            <w:r>
              <w:rPr>
                <w:rFonts w:hint="eastAsia"/>
              </w:rPr>
              <w:t>1W</w:t>
            </w:r>
          </w:p>
        </w:tc>
        <w:tc>
          <w:tcPr>
            <w:tcW w:w="955" w:type="dxa"/>
            <w:shd w:val="clear" w:color="auto" w:fill="FFFFFF"/>
            <w:vAlign w:val="center"/>
          </w:tcPr>
          <w:p w14:paraId="35C4EEAC">
            <w:pPr>
              <w:pStyle w:val="34"/>
              <w:rPr>
                <w:rFonts w:hint="eastAsia"/>
              </w:rPr>
            </w:pPr>
          </w:p>
        </w:tc>
        <w:tc>
          <w:tcPr>
            <w:tcW w:w="917" w:type="dxa"/>
            <w:shd w:val="clear" w:color="auto" w:fill="FFFFFF"/>
            <w:vAlign w:val="center"/>
          </w:tcPr>
          <w:p w14:paraId="5F051A85">
            <w:pPr>
              <w:pStyle w:val="34"/>
              <w:rPr>
                <w:rFonts w:hint="eastAsia"/>
              </w:rPr>
            </w:pPr>
          </w:p>
        </w:tc>
        <w:tc>
          <w:tcPr>
            <w:tcW w:w="797" w:type="dxa"/>
            <w:shd w:val="clear" w:color="auto" w:fill="FFFFFF"/>
            <w:vAlign w:val="center"/>
          </w:tcPr>
          <w:p w14:paraId="61D73895">
            <w:pPr>
              <w:pStyle w:val="34"/>
              <w:rPr>
                <w:rFonts w:hint="eastAsia"/>
              </w:rPr>
            </w:pPr>
          </w:p>
        </w:tc>
        <w:tc>
          <w:tcPr>
            <w:tcW w:w="812" w:type="dxa"/>
            <w:shd w:val="clear" w:color="auto" w:fill="FFFFFF"/>
            <w:vAlign w:val="center"/>
          </w:tcPr>
          <w:p w14:paraId="18A284EC">
            <w:pPr>
              <w:pStyle w:val="34"/>
              <w:rPr>
                <w:rFonts w:hint="eastAsia"/>
              </w:rPr>
            </w:pPr>
          </w:p>
        </w:tc>
        <w:tc>
          <w:tcPr>
            <w:tcW w:w="827" w:type="dxa"/>
            <w:shd w:val="clear" w:color="auto" w:fill="FFFFFF"/>
            <w:vAlign w:val="center"/>
          </w:tcPr>
          <w:p w14:paraId="2DD20E94">
            <w:pPr>
              <w:pStyle w:val="34"/>
              <w:rPr>
                <w:rFonts w:hint="eastAsia"/>
              </w:rPr>
            </w:pPr>
          </w:p>
        </w:tc>
      </w:tr>
      <w:tr w14:paraId="6DCB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273F369B">
            <w:pPr>
              <w:pStyle w:val="34"/>
              <w:rPr>
                <w:rFonts w:hint="eastAsia"/>
              </w:rPr>
            </w:pPr>
          </w:p>
        </w:tc>
        <w:tc>
          <w:tcPr>
            <w:tcW w:w="929" w:type="dxa"/>
            <w:vMerge w:val="continue"/>
            <w:shd w:val="clear" w:color="auto" w:fill="FFFFFF"/>
            <w:vAlign w:val="center"/>
          </w:tcPr>
          <w:p w14:paraId="3F1EAF27">
            <w:pPr>
              <w:pStyle w:val="34"/>
              <w:rPr>
                <w:rFonts w:hint="eastAsia"/>
              </w:rPr>
            </w:pPr>
          </w:p>
        </w:tc>
        <w:tc>
          <w:tcPr>
            <w:tcW w:w="1023" w:type="dxa"/>
            <w:gridSpan w:val="2"/>
            <w:shd w:val="clear" w:color="auto" w:fill="FFFFFF"/>
            <w:vAlign w:val="center"/>
          </w:tcPr>
          <w:p w14:paraId="173232A7">
            <w:pPr>
              <w:pStyle w:val="34"/>
              <w:rPr>
                <w:rFonts w:hint="eastAsia"/>
              </w:rPr>
            </w:pPr>
            <w:r>
              <w:rPr>
                <w:rFonts w:hint="eastAsia"/>
              </w:rPr>
              <w:t>02610001</w:t>
            </w:r>
          </w:p>
          <w:p w14:paraId="7BCDEF14">
            <w:pPr>
              <w:pStyle w:val="34"/>
              <w:rPr>
                <w:rFonts w:hint="eastAsia"/>
              </w:rPr>
            </w:pPr>
            <w:r>
              <w:rPr>
                <w:rFonts w:hint="eastAsia"/>
              </w:rPr>
              <w:t>（1-2）</w:t>
            </w:r>
          </w:p>
        </w:tc>
        <w:tc>
          <w:tcPr>
            <w:tcW w:w="2368" w:type="dxa"/>
            <w:shd w:val="clear" w:color="auto" w:fill="FFFFFF"/>
            <w:vAlign w:val="center"/>
          </w:tcPr>
          <w:p w14:paraId="2659DE3C">
            <w:pPr>
              <w:pStyle w:val="34"/>
              <w:rPr>
                <w:rFonts w:hint="eastAsia"/>
              </w:rPr>
            </w:pPr>
            <w:r>
              <w:rPr>
                <w:rFonts w:hint="eastAsia"/>
              </w:rPr>
              <w:t>思想道德与法治</w:t>
            </w:r>
          </w:p>
        </w:tc>
        <w:tc>
          <w:tcPr>
            <w:tcW w:w="653" w:type="dxa"/>
            <w:gridSpan w:val="2"/>
            <w:shd w:val="clear" w:color="auto" w:fill="FFFFFF"/>
            <w:vAlign w:val="center"/>
          </w:tcPr>
          <w:p w14:paraId="60AF62F6">
            <w:pPr>
              <w:pStyle w:val="34"/>
              <w:rPr>
                <w:rFonts w:hint="eastAsia"/>
              </w:rPr>
            </w:pPr>
            <w:r>
              <w:rPr>
                <w:rFonts w:hint="eastAsia"/>
              </w:rPr>
              <w:t>B</w:t>
            </w:r>
          </w:p>
        </w:tc>
        <w:tc>
          <w:tcPr>
            <w:tcW w:w="622" w:type="dxa"/>
            <w:shd w:val="clear" w:color="auto" w:fill="FFFFFF"/>
            <w:vAlign w:val="center"/>
          </w:tcPr>
          <w:p w14:paraId="437455ED">
            <w:pPr>
              <w:pStyle w:val="34"/>
              <w:rPr>
                <w:rFonts w:hint="eastAsia"/>
              </w:rPr>
            </w:pPr>
            <w:r>
              <w:rPr>
                <w:rFonts w:hint="eastAsia"/>
              </w:rPr>
              <w:t>考试</w:t>
            </w:r>
          </w:p>
        </w:tc>
        <w:tc>
          <w:tcPr>
            <w:tcW w:w="567" w:type="dxa"/>
            <w:shd w:val="clear" w:color="auto" w:fill="FFFFFF"/>
            <w:vAlign w:val="center"/>
          </w:tcPr>
          <w:p w14:paraId="611147C7">
            <w:pPr>
              <w:pStyle w:val="34"/>
              <w:rPr>
                <w:rFonts w:hint="eastAsia"/>
              </w:rPr>
            </w:pPr>
            <w:r>
              <w:rPr>
                <w:rFonts w:hint="eastAsia"/>
              </w:rPr>
              <w:t>3</w:t>
            </w:r>
          </w:p>
        </w:tc>
        <w:tc>
          <w:tcPr>
            <w:tcW w:w="601" w:type="dxa"/>
            <w:shd w:val="clear" w:color="auto" w:fill="FFFFFF"/>
            <w:vAlign w:val="center"/>
          </w:tcPr>
          <w:p w14:paraId="6EFB7F99">
            <w:pPr>
              <w:pStyle w:val="34"/>
              <w:rPr>
                <w:rFonts w:hint="eastAsia"/>
              </w:rPr>
            </w:pPr>
            <w:r>
              <w:rPr>
                <w:rFonts w:hint="eastAsia"/>
              </w:rPr>
              <w:t>48</w:t>
            </w:r>
          </w:p>
        </w:tc>
        <w:tc>
          <w:tcPr>
            <w:tcW w:w="533" w:type="dxa"/>
            <w:shd w:val="clear" w:color="auto" w:fill="FFFFFF"/>
            <w:vAlign w:val="center"/>
          </w:tcPr>
          <w:p w14:paraId="415AF669">
            <w:pPr>
              <w:pStyle w:val="34"/>
              <w:rPr>
                <w:rFonts w:hint="eastAsia"/>
              </w:rPr>
            </w:pPr>
            <w:r>
              <w:rPr>
                <w:rFonts w:hint="eastAsia"/>
              </w:rPr>
              <w:t>42</w:t>
            </w:r>
          </w:p>
        </w:tc>
        <w:tc>
          <w:tcPr>
            <w:tcW w:w="547" w:type="dxa"/>
            <w:shd w:val="clear" w:color="auto" w:fill="FFFFFF"/>
            <w:vAlign w:val="center"/>
          </w:tcPr>
          <w:p w14:paraId="59ABEE4A">
            <w:pPr>
              <w:pStyle w:val="34"/>
              <w:rPr>
                <w:rFonts w:hint="eastAsia"/>
              </w:rPr>
            </w:pPr>
            <w:r>
              <w:rPr>
                <w:rFonts w:hint="eastAsia"/>
              </w:rPr>
              <w:t>6</w:t>
            </w:r>
          </w:p>
        </w:tc>
        <w:tc>
          <w:tcPr>
            <w:tcW w:w="848" w:type="dxa"/>
            <w:shd w:val="clear" w:color="auto" w:fill="FFFFFF"/>
            <w:vAlign w:val="center"/>
          </w:tcPr>
          <w:p w14:paraId="33E1660C">
            <w:pPr>
              <w:pStyle w:val="34"/>
              <w:rPr>
                <w:rFonts w:hint="eastAsia"/>
              </w:rPr>
            </w:pPr>
            <w:r>
              <w:rPr>
                <w:rFonts w:hint="eastAsia"/>
              </w:rPr>
              <w:t>2*10</w:t>
            </w:r>
          </w:p>
          <w:p w14:paraId="6914BA0A">
            <w:pPr>
              <w:pStyle w:val="34"/>
              <w:rPr>
                <w:rFonts w:hint="eastAsia"/>
              </w:rPr>
            </w:pPr>
            <w:r>
              <w:rPr>
                <w:rFonts w:hint="eastAsia"/>
              </w:rPr>
              <w:t>（5-14）</w:t>
            </w:r>
          </w:p>
        </w:tc>
        <w:tc>
          <w:tcPr>
            <w:tcW w:w="955" w:type="dxa"/>
            <w:shd w:val="clear" w:color="auto" w:fill="FFFFFF"/>
            <w:vAlign w:val="center"/>
          </w:tcPr>
          <w:p w14:paraId="5B32101C">
            <w:pPr>
              <w:pStyle w:val="34"/>
              <w:rPr>
                <w:rFonts w:hint="eastAsia"/>
              </w:rPr>
            </w:pPr>
            <w:r>
              <w:rPr>
                <w:rFonts w:hint="eastAsia"/>
              </w:rPr>
              <w:t>2*14</w:t>
            </w:r>
          </w:p>
          <w:p w14:paraId="2AA0F364">
            <w:pPr>
              <w:pStyle w:val="34"/>
              <w:rPr>
                <w:rFonts w:hint="eastAsia"/>
              </w:rPr>
            </w:pPr>
            <w:r>
              <w:rPr>
                <w:rFonts w:hint="eastAsia"/>
              </w:rPr>
              <w:t>（2-15）</w:t>
            </w:r>
          </w:p>
        </w:tc>
        <w:tc>
          <w:tcPr>
            <w:tcW w:w="917" w:type="dxa"/>
            <w:shd w:val="clear" w:color="auto" w:fill="FFFFFF"/>
            <w:vAlign w:val="center"/>
          </w:tcPr>
          <w:p w14:paraId="7BA60869">
            <w:pPr>
              <w:pStyle w:val="34"/>
              <w:rPr>
                <w:rFonts w:hint="eastAsia"/>
              </w:rPr>
            </w:pPr>
          </w:p>
        </w:tc>
        <w:tc>
          <w:tcPr>
            <w:tcW w:w="797" w:type="dxa"/>
            <w:shd w:val="clear" w:color="auto" w:fill="FFFFFF"/>
            <w:vAlign w:val="center"/>
          </w:tcPr>
          <w:p w14:paraId="2B9D901E">
            <w:pPr>
              <w:pStyle w:val="34"/>
              <w:rPr>
                <w:rFonts w:hint="eastAsia"/>
              </w:rPr>
            </w:pPr>
          </w:p>
        </w:tc>
        <w:tc>
          <w:tcPr>
            <w:tcW w:w="812" w:type="dxa"/>
            <w:shd w:val="clear" w:color="auto" w:fill="FFFFFF"/>
            <w:vAlign w:val="center"/>
          </w:tcPr>
          <w:p w14:paraId="56AE9EFF">
            <w:pPr>
              <w:pStyle w:val="34"/>
              <w:rPr>
                <w:rFonts w:hint="eastAsia"/>
              </w:rPr>
            </w:pPr>
          </w:p>
        </w:tc>
        <w:tc>
          <w:tcPr>
            <w:tcW w:w="827" w:type="dxa"/>
            <w:shd w:val="clear" w:color="auto" w:fill="FFFFFF"/>
            <w:vAlign w:val="center"/>
          </w:tcPr>
          <w:p w14:paraId="04167D26">
            <w:pPr>
              <w:pStyle w:val="34"/>
              <w:rPr>
                <w:rFonts w:hint="eastAsia"/>
              </w:rPr>
            </w:pPr>
          </w:p>
        </w:tc>
      </w:tr>
      <w:tr w14:paraId="701C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3E7074EF">
            <w:pPr>
              <w:pStyle w:val="34"/>
              <w:rPr>
                <w:rFonts w:hint="eastAsia"/>
              </w:rPr>
            </w:pPr>
          </w:p>
        </w:tc>
        <w:tc>
          <w:tcPr>
            <w:tcW w:w="929" w:type="dxa"/>
            <w:vMerge w:val="continue"/>
            <w:shd w:val="clear" w:color="auto" w:fill="FFFFFF"/>
            <w:vAlign w:val="center"/>
          </w:tcPr>
          <w:p w14:paraId="7B42BE2D">
            <w:pPr>
              <w:pStyle w:val="34"/>
              <w:rPr>
                <w:rFonts w:hint="eastAsia"/>
              </w:rPr>
            </w:pPr>
          </w:p>
        </w:tc>
        <w:tc>
          <w:tcPr>
            <w:tcW w:w="1023" w:type="dxa"/>
            <w:gridSpan w:val="2"/>
            <w:shd w:val="clear" w:color="auto" w:fill="FFFFFF"/>
            <w:vAlign w:val="center"/>
          </w:tcPr>
          <w:p w14:paraId="4A86BDE2">
            <w:pPr>
              <w:pStyle w:val="34"/>
              <w:rPr>
                <w:rFonts w:hint="eastAsia"/>
              </w:rPr>
            </w:pPr>
            <w:r>
              <w:rPr>
                <w:rFonts w:hint="eastAsia"/>
              </w:rPr>
              <w:t>02610002</w:t>
            </w:r>
          </w:p>
        </w:tc>
        <w:tc>
          <w:tcPr>
            <w:tcW w:w="2368" w:type="dxa"/>
            <w:shd w:val="clear" w:color="auto" w:fill="FFFFFF"/>
            <w:vAlign w:val="center"/>
          </w:tcPr>
          <w:p w14:paraId="2E2F528E">
            <w:pPr>
              <w:pStyle w:val="34"/>
              <w:rPr>
                <w:rFonts w:hint="eastAsia"/>
              </w:rPr>
            </w:pPr>
            <w:r>
              <w:rPr>
                <w:rFonts w:hint="eastAsia"/>
              </w:rPr>
              <w:t>毛泽东思想和中国特色社会主义理论体系概论</w:t>
            </w:r>
          </w:p>
        </w:tc>
        <w:tc>
          <w:tcPr>
            <w:tcW w:w="653" w:type="dxa"/>
            <w:gridSpan w:val="2"/>
            <w:shd w:val="clear" w:color="auto" w:fill="FFFFFF"/>
            <w:vAlign w:val="center"/>
          </w:tcPr>
          <w:p w14:paraId="687EE80D">
            <w:pPr>
              <w:pStyle w:val="34"/>
              <w:rPr>
                <w:rFonts w:hint="eastAsia"/>
              </w:rPr>
            </w:pPr>
            <w:r>
              <w:rPr>
                <w:rFonts w:hint="eastAsia"/>
              </w:rPr>
              <w:t>B</w:t>
            </w:r>
          </w:p>
        </w:tc>
        <w:tc>
          <w:tcPr>
            <w:tcW w:w="622" w:type="dxa"/>
            <w:shd w:val="clear" w:color="auto" w:fill="FFFFFF"/>
            <w:vAlign w:val="center"/>
          </w:tcPr>
          <w:p w14:paraId="67992C16">
            <w:pPr>
              <w:pStyle w:val="34"/>
              <w:rPr>
                <w:rFonts w:hint="eastAsia"/>
              </w:rPr>
            </w:pPr>
            <w:r>
              <w:rPr>
                <w:rFonts w:hint="eastAsia"/>
              </w:rPr>
              <w:t>考试</w:t>
            </w:r>
          </w:p>
        </w:tc>
        <w:tc>
          <w:tcPr>
            <w:tcW w:w="567" w:type="dxa"/>
            <w:shd w:val="clear" w:color="auto" w:fill="FFFFFF"/>
            <w:vAlign w:val="center"/>
          </w:tcPr>
          <w:p w14:paraId="7A3D415F">
            <w:pPr>
              <w:pStyle w:val="34"/>
              <w:rPr>
                <w:rFonts w:hint="eastAsia"/>
              </w:rPr>
            </w:pPr>
            <w:r>
              <w:rPr>
                <w:rFonts w:hint="eastAsia"/>
              </w:rPr>
              <w:t>2</w:t>
            </w:r>
          </w:p>
        </w:tc>
        <w:tc>
          <w:tcPr>
            <w:tcW w:w="601" w:type="dxa"/>
            <w:shd w:val="clear" w:color="auto" w:fill="FFFFFF"/>
            <w:vAlign w:val="center"/>
          </w:tcPr>
          <w:p w14:paraId="1B01E39B">
            <w:pPr>
              <w:pStyle w:val="34"/>
              <w:rPr>
                <w:rFonts w:hint="eastAsia"/>
              </w:rPr>
            </w:pPr>
            <w:r>
              <w:rPr>
                <w:rFonts w:hint="eastAsia"/>
              </w:rPr>
              <w:t>32</w:t>
            </w:r>
          </w:p>
        </w:tc>
        <w:tc>
          <w:tcPr>
            <w:tcW w:w="533" w:type="dxa"/>
            <w:shd w:val="clear" w:color="auto" w:fill="FFFFFF"/>
            <w:vAlign w:val="center"/>
          </w:tcPr>
          <w:p w14:paraId="32858228">
            <w:pPr>
              <w:pStyle w:val="34"/>
              <w:rPr>
                <w:rFonts w:hint="eastAsia"/>
              </w:rPr>
            </w:pPr>
            <w:r>
              <w:rPr>
                <w:rFonts w:hint="eastAsia"/>
              </w:rPr>
              <w:t>24</w:t>
            </w:r>
          </w:p>
        </w:tc>
        <w:tc>
          <w:tcPr>
            <w:tcW w:w="547" w:type="dxa"/>
            <w:shd w:val="clear" w:color="auto" w:fill="FFFFFF"/>
            <w:vAlign w:val="center"/>
          </w:tcPr>
          <w:p w14:paraId="46DF11FF">
            <w:pPr>
              <w:pStyle w:val="34"/>
              <w:rPr>
                <w:rFonts w:hint="eastAsia"/>
              </w:rPr>
            </w:pPr>
            <w:r>
              <w:rPr>
                <w:rFonts w:hint="eastAsia"/>
              </w:rPr>
              <w:t>8</w:t>
            </w:r>
          </w:p>
        </w:tc>
        <w:tc>
          <w:tcPr>
            <w:tcW w:w="848" w:type="dxa"/>
            <w:shd w:val="clear" w:color="auto" w:fill="FFFFFF"/>
            <w:vAlign w:val="center"/>
          </w:tcPr>
          <w:p w14:paraId="76C238D4">
            <w:pPr>
              <w:pStyle w:val="34"/>
              <w:rPr>
                <w:rFonts w:hint="eastAsia"/>
              </w:rPr>
            </w:pPr>
          </w:p>
        </w:tc>
        <w:tc>
          <w:tcPr>
            <w:tcW w:w="955" w:type="dxa"/>
            <w:shd w:val="clear" w:color="auto" w:fill="FFFFFF"/>
            <w:vAlign w:val="center"/>
          </w:tcPr>
          <w:p w14:paraId="140B0B03">
            <w:pPr>
              <w:pStyle w:val="34"/>
              <w:rPr>
                <w:rFonts w:hint="eastAsia"/>
              </w:rPr>
            </w:pPr>
          </w:p>
        </w:tc>
        <w:tc>
          <w:tcPr>
            <w:tcW w:w="917" w:type="dxa"/>
            <w:shd w:val="clear" w:color="auto" w:fill="FFFFFF"/>
            <w:vAlign w:val="center"/>
          </w:tcPr>
          <w:p w14:paraId="06B23E72">
            <w:pPr>
              <w:pStyle w:val="34"/>
              <w:rPr>
                <w:rFonts w:hint="eastAsia"/>
              </w:rPr>
            </w:pPr>
            <w:r>
              <w:rPr>
                <w:rFonts w:hint="eastAsia"/>
              </w:rPr>
              <w:t>2*16</w:t>
            </w:r>
          </w:p>
        </w:tc>
        <w:tc>
          <w:tcPr>
            <w:tcW w:w="797" w:type="dxa"/>
            <w:shd w:val="clear" w:color="auto" w:fill="FFFFFF"/>
            <w:vAlign w:val="center"/>
          </w:tcPr>
          <w:p w14:paraId="7F125268">
            <w:pPr>
              <w:pStyle w:val="34"/>
              <w:rPr>
                <w:rFonts w:hint="eastAsia"/>
              </w:rPr>
            </w:pPr>
          </w:p>
        </w:tc>
        <w:tc>
          <w:tcPr>
            <w:tcW w:w="812" w:type="dxa"/>
            <w:shd w:val="clear" w:color="auto" w:fill="FFFFFF"/>
            <w:vAlign w:val="center"/>
          </w:tcPr>
          <w:p w14:paraId="7CF06C6B">
            <w:pPr>
              <w:pStyle w:val="34"/>
              <w:rPr>
                <w:rFonts w:hint="eastAsia"/>
              </w:rPr>
            </w:pPr>
          </w:p>
        </w:tc>
        <w:tc>
          <w:tcPr>
            <w:tcW w:w="827" w:type="dxa"/>
            <w:shd w:val="clear" w:color="auto" w:fill="FFFFFF"/>
            <w:vAlign w:val="center"/>
          </w:tcPr>
          <w:p w14:paraId="2E7C42D4">
            <w:pPr>
              <w:pStyle w:val="34"/>
              <w:rPr>
                <w:rFonts w:hint="eastAsia"/>
              </w:rPr>
            </w:pPr>
          </w:p>
        </w:tc>
      </w:tr>
      <w:tr w14:paraId="393F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05546F2">
            <w:pPr>
              <w:pStyle w:val="34"/>
              <w:rPr>
                <w:rFonts w:hint="eastAsia"/>
              </w:rPr>
            </w:pPr>
          </w:p>
        </w:tc>
        <w:tc>
          <w:tcPr>
            <w:tcW w:w="929" w:type="dxa"/>
            <w:vMerge w:val="continue"/>
            <w:shd w:val="clear" w:color="auto" w:fill="FFFFFF"/>
            <w:vAlign w:val="center"/>
          </w:tcPr>
          <w:p w14:paraId="328F70C8">
            <w:pPr>
              <w:pStyle w:val="34"/>
              <w:rPr>
                <w:rFonts w:hint="eastAsia"/>
              </w:rPr>
            </w:pPr>
          </w:p>
        </w:tc>
        <w:tc>
          <w:tcPr>
            <w:tcW w:w="1023" w:type="dxa"/>
            <w:gridSpan w:val="2"/>
            <w:shd w:val="clear" w:color="auto" w:fill="FFFFFF"/>
            <w:vAlign w:val="center"/>
          </w:tcPr>
          <w:p w14:paraId="43E66B58">
            <w:pPr>
              <w:pStyle w:val="34"/>
              <w:rPr>
                <w:rFonts w:hint="eastAsia"/>
              </w:rPr>
            </w:pPr>
            <w:r>
              <w:rPr>
                <w:rFonts w:hint="eastAsia"/>
              </w:rPr>
              <w:t>02610006</w:t>
            </w:r>
          </w:p>
        </w:tc>
        <w:tc>
          <w:tcPr>
            <w:tcW w:w="2368" w:type="dxa"/>
            <w:shd w:val="clear" w:color="auto" w:fill="FFFFFF"/>
            <w:vAlign w:val="center"/>
          </w:tcPr>
          <w:p w14:paraId="79B0DBC4">
            <w:pPr>
              <w:pStyle w:val="34"/>
              <w:rPr>
                <w:rFonts w:hint="eastAsia"/>
              </w:rPr>
            </w:pPr>
            <w:r>
              <w:rPr>
                <w:rFonts w:hint="eastAsia"/>
              </w:rPr>
              <w:t>习近平新时代中国特色社会主义思想概论</w:t>
            </w:r>
          </w:p>
        </w:tc>
        <w:tc>
          <w:tcPr>
            <w:tcW w:w="653" w:type="dxa"/>
            <w:gridSpan w:val="2"/>
            <w:shd w:val="clear" w:color="auto" w:fill="FFFFFF"/>
            <w:vAlign w:val="center"/>
          </w:tcPr>
          <w:p w14:paraId="10EBF561">
            <w:pPr>
              <w:pStyle w:val="34"/>
              <w:rPr>
                <w:rFonts w:hint="eastAsia"/>
              </w:rPr>
            </w:pPr>
            <w:r>
              <w:rPr>
                <w:rFonts w:hint="eastAsia"/>
              </w:rPr>
              <w:t>B</w:t>
            </w:r>
          </w:p>
        </w:tc>
        <w:tc>
          <w:tcPr>
            <w:tcW w:w="622" w:type="dxa"/>
            <w:shd w:val="clear" w:color="auto" w:fill="FFFFFF"/>
            <w:vAlign w:val="center"/>
          </w:tcPr>
          <w:p w14:paraId="4731316D">
            <w:pPr>
              <w:pStyle w:val="34"/>
              <w:rPr>
                <w:rFonts w:hint="eastAsia"/>
              </w:rPr>
            </w:pPr>
            <w:r>
              <w:rPr>
                <w:rFonts w:hint="eastAsia"/>
              </w:rPr>
              <w:t>考试</w:t>
            </w:r>
          </w:p>
        </w:tc>
        <w:tc>
          <w:tcPr>
            <w:tcW w:w="567" w:type="dxa"/>
            <w:shd w:val="clear" w:color="auto" w:fill="FFFFFF"/>
            <w:vAlign w:val="center"/>
          </w:tcPr>
          <w:p w14:paraId="4541FC5D">
            <w:pPr>
              <w:pStyle w:val="34"/>
              <w:rPr>
                <w:rFonts w:hint="eastAsia"/>
              </w:rPr>
            </w:pPr>
            <w:r>
              <w:rPr>
                <w:rFonts w:hint="eastAsia"/>
              </w:rPr>
              <w:t>3</w:t>
            </w:r>
          </w:p>
        </w:tc>
        <w:tc>
          <w:tcPr>
            <w:tcW w:w="601" w:type="dxa"/>
            <w:shd w:val="clear" w:color="auto" w:fill="FFFFFF"/>
            <w:vAlign w:val="center"/>
          </w:tcPr>
          <w:p w14:paraId="0F7B467E">
            <w:pPr>
              <w:pStyle w:val="34"/>
              <w:rPr>
                <w:rFonts w:hint="eastAsia"/>
              </w:rPr>
            </w:pPr>
            <w:r>
              <w:rPr>
                <w:rFonts w:hint="eastAsia"/>
              </w:rPr>
              <w:t>48</w:t>
            </w:r>
          </w:p>
        </w:tc>
        <w:tc>
          <w:tcPr>
            <w:tcW w:w="533" w:type="dxa"/>
            <w:shd w:val="clear" w:color="auto" w:fill="FFFFFF"/>
            <w:vAlign w:val="center"/>
          </w:tcPr>
          <w:p w14:paraId="074C06ED">
            <w:pPr>
              <w:pStyle w:val="34"/>
              <w:rPr>
                <w:rFonts w:hint="eastAsia"/>
              </w:rPr>
            </w:pPr>
            <w:r>
              <w:rPr>
                <w:rFonts w:hint="eastAsia"/>
              </w:rPr>
              <w:t>42</w:t>
            </w:r>
          </w:p>
        </w:tc>
        <w:tc>
          <w:tcPr>
            <w:tcW w:w="547" w:type="dxa"/>
            <w:shd w:val="clear" w:color="auto" w:fill="FFFFFF"/>
            <w:vAlign w:val="center"/>
          </w:tcPr>
          <w:p w14:paraId="0AB25997">
            <w:pPr>
              <w:pStyle w:val="34"/>
              <w:rPr>
                <w:rFonts w:hint="eastAsia"/>
              </w:rPr>
            </w:pPr>
            <w:r>
              <w:rPr>
                <w:rFonts w:hint="eastAsia"/>
              </w:rPr>
              <w:t>6</w:t>
            </w:r>
          </w:p>
        </w:tc>
        <w:tc>
          <w:tcPr>
            <w:tcW w:w="848" w:type="dxa"/>
            <w:shd w:val="clear" w:color="auto" w:fill="FFFFFF"/>
            <w:vAlign w:val="center"/>
          </w:tcPr>
          <w:p w14:paraId="77239EC3">
            <w:pPr>
              <w:pStyle w:val="34"/>
              <w:rPr>
                <w:rFonts w:hint="eastAsia"/>
              </w:rPr>
            </w:pPr>
          </w:p>
        </w:tc>
        <w:tc>
          <w:tcPr>
            <w:tcW w:w="955" w:type="dxa"/>
            <w:shd w:val="clear" w:color="auto" w:fill="FFFFFF"/>
            <w:vAlign w:val="center"/>
          </w:tcPr>
          <w:p w14:paraId="2C8EA5CA">
            <w:pPr>
              <w:pStyle w:val="34"/>
              <w:rPr>
                <w:rFonts w:hint="eastAsia"/>
              </w:rPr>
            </w:pPr>
          </w:p>
        </w:tc>
        <w:tc>
          <w:tcPr>
            <w:tcW w:w="917" w:type="dxa"/>
            <w:shd w:val="clear" w:color="auto" w:fill="FFFFFF"/>
            <w:vAlign w:val="center"/>
          </w:tcPr>
          <w:p w14:paraId="777AEF1A">
            <w:pPr>
              <w:pStyle w:val="34"/>
              <w:rPr>
                <w:rFonts w:hint="eastAsia"/>
              </w:rPr>
            </w:pPr>
          </w:p>
        </w:tc>
        <w:tc>
          <w:tcPr>
            <w:tcW w:w="797" w:type="dxa"/>
            <w:shd w:val="clear" w:color="auto" w:fill="FFFFFF"/>
            <w:vAlign w:val="center"/>
          </w:tcPr>
          <w:p w14:paraId="4233A58B">
            <w:pPr>
              <w:pStyle w:val="34"/>
              <w:rPr>
                <w:rFonts w:hint="eastAsia"/>
              </w:rPr>
            </w:pPr>
            <w:r>
              <w:rPr>
                <w:rFonts w:hint="eastAsia"/>
              </w:rPr>
              <w:t>3*16</w:t>
            </w:r>
          </w:p>
        </w:tc>
        <w:tc>
          <w:tcPr>
            <w:tcW w:w="812" w:type="dxa"/>
            <w:shd w:val="clear" w:color="auto" w:fill="FFFFFF"/>
            <w:vAlign w:val="center"/>
          </w:tcPr>
          <w:p w14:paraId="52628AF4">
            <w:pPr>
              <w:pStyle w:val="34"/>
              <w:rPr>
                <w:rFonts w:hint="eastAsia"/>
              </w:rPr>
            </w:pPr>
          </w:p>
        </w:tc>
        <w:tc>
          <w:tcPr>
            <w:tcW w:w="827" w:type="dxa"/>
            <w:shd w:val="clear" w:color="auto" w:fill="FFFFFF"/>
            <w:vAlign w:val="center"/>
          </w:tcPr>
          <w:p w14:paraId="29799B18">
            <w:pPr>
              <w:pStyle w:val="34"/>
              <w:rPr>
                <w:rFonts w:hint="eastAsia"/>
              </w:rPr>
            </w:pPr>
          </w:p>
        </w:tc>
      </w:tr>
      <w:tr w14:paraId="6885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9625120">
            <w:pPr>
              <w:pStyle w:val="34"/>
              <w:rPr>
                <w:rFonts w:hint="eastAsia"/>
              </w:rPr>
            </w:pPr>
          </w:p>
        </w:tc>
        <w:tc>
          <w:tcPr>
            <w:tcW w:w="929" w:type="dxa"/>
            <w:vMerge w:val="continue"/>
            <w:shd w:val="clear" w:color="auto" w:fill="FFFFFF"/>
            <w:vAlign w:val="center"/>
          </w:tcPr>
          <w:p w14:paraId="2BCF298B">
            <w:pPr>
              <w:pStyle w:val="34"/>
              <w:rPr>
                <w:rFonts w:hint="eastAsia"/>
              </w:rPr>
            </w:pPr>
          </w:p>
        </w:tc>
        <w:tc>
          <w:tcPr>
            <w:tcW w:w="1023" w:type="dxa"/>
            <w:gridSpan w:val="2"/>
            <w:shd w:val="clear" w:color="auto" w:fill="FFFFFF"/>
            <w:vAlign w:val="center"/>
          </w:tcPr>
          <w:p w14:paraId="45798912">
            <w:pPr>
              <w:pStyle w:val="34"/>
              <w:rPr>
                <w:rFonts w:hint="eastAsia"/>
              </w:rPr>
            </w:pPr>
            <w:r>
              <w:rPr>
                <w:rFonts w:hint="eastAsia"/>
              </w:rPr>
              <w:t>02620001（1-5）</w:t>
            </w:r>
          </w:p>
        </w:tc>
        <w:tc>
          <w:tcPr>
            <w:tcW w:w="2368" w:type="dxa"/>
            <w:shd w:val="clear" w:color="auto" w:fill="FFFFFF"/>
            <w:vAlign w:val="center"/>
          </w:tcPr>
          <w:p w14:paraId="628C4DA1">
            <w:pPr>
              <w:pStyle w:val="34"/>
              <w:rPr>
                <w:rFonts w:hint="eastAsia"/>
              </w:rPr>
            </w:pPr>
            <w:r>
              <w:rPr>
                <w:rFonts w:hint="eastAsia"/>
              </w:rPr>
              <w:t>形势与政策</w:t>
            </w:r>
          </w:p>
        </w:tc>
        <w:tc>
          <w:tcPr>
            <w:tcW w:w="653" w:type="dxa"/>
            <w:gridSpan w:val="2"/>
            <w:shd w:val="clear" w:color="auto" w:fill="FFFFFF"/>
            <w:vAlign w:val="center"/>
          </w:tcPr>
          <w:p w14:paraId="3B8B0E61">
            <w:pPr>
              <w:pStyle w:val="34"/>
              <w:rPr>
                <w:rFonts w:hint="eastAsia"/>
              </w:rPr>
            </w:pPr>
            <w:r>
              <w:rPr>
                <w:rFonts w:hint="eastAsia"/>
              </w:rPr>
              <w:t>A</w:t>
            </w:r>
          </w:p>
        </w:tc>
        <w:tc>
          <w:tcPr>
            <w:tcW w:w="622" w:type="dxa"/>
            <w:shd w:val="clear" w:color="auto" w:fill="FFFFFF"/>
            <w:vAlign w:val="center"/>
          </w:tcPr>
          <w:p w14:paraId="60B36080">
            <w:pPr>
              <w:pStyle w:val="34"/>
              <w:rPr>
                <w:rFonts w:hint="eastAsia"/>
              </w:rPr>
            </w:pPr>
            <w:r>
              <w:rPr>
                <w:rFonts w:hint="eastAsia"/>
              </w:rPr>
              <w:t>考试</w:t>
            </w:r>
          </w:p>
        </w:tc>
        <w:tc>
          <w:tcPr>
            <w:tcW w:w="567" w:type="dxa"/>
            <w:shd w:val="clear" w:color="auto" w:fill="FFFFFF"/>
            <w:vAlign w:val="center"/>
          </w:tcPr>
          <w:p w14:paraId="5C89F05B">
            <w:pPr>
              <w:pStyle w:val="34"/>
              <w:rPr>
                <w:rFonts w:hint="eastAsia"/>
              </w:rPr>
            </w:pPr>
            <w:r>
              <w:rPr>
                <w:rFonts w:hint="eastAsia"/>
              </w:rPr>
              <w:t>1</w:t>
            </w:r>
          </w:p>
        </w:tc>
        <w:tc>
          <w:tcPr>
            <w:tcW w:w="601" w:type="dxa"/>
            <w:shd w:val="clear" w:color="auto" w:fill="FFFFFF"/>
            <w:vAlign w:val="center"/>
          </w:tcPr>
          <w:p w14:paraId="32D6B571">
            <w:pPr>
              <w:pStyle w:val="34"/>
              <w:rPr>
                <w:rFonts w:hint="eastAsia"/>
              </w:rPr>
            </w:pPr>
            <w:r>
              <w:rPr>
                <w:rFonts w:hint="eastAsia"/>
              </w:rPr>
              <w:t>40</w:t>
            </w:r>
          </w:p>
        </w:tc>
        <w:tc>
          <w:tcPr>
            <w:tcW w:w="533" w:type="dxa"/>
            <w:shd w:val="clear" w:color="auto" w:fill="FFFFFF"/>
            <w:vAlign w:val="center"/>
          </w:tcPr>
          <w:p w14:paraId="71FB767B">
            <w:pPr>
              <w:pStyle w:val="34"/>
              <w:rPr>
                <w:rFonts w:hint="eastAsia"/>
              </w:rPr>
            </w:pPr>
            <w:r>
              <w:rPr>
                <w:rFonts w:hint="eastAsia"/>
              </w:rPr>
              <w:t>40</w:t>
            </w:r>
          </w:p>
        </w:tc>
        <w:tc>
          <w:tcPr>
            <w:tcW w:w="547" w:type="dxa"/>
            <w:shd w:val="clear" w:color="auto" w:fill="FFFFFF"/>
            <w:vAlign w:val="center"/>
          </w:tcPr>
          <w:p w14:paraId="56FD42FF">
            <w:pPr>
              <w:pStyle w:val="34"/>
              <w:rPr>
                <w:rFonts w:hint="eastAsia"/>
              </w:rPr>
            </w:pPr>
            <w:r>
              <w:rPr>
                <w:rFonts w:hint="eastAsia"/>
              </w:rPr>
              <w:t>0</w:t>
            </w:r>
          </w:p>
        </w:tc>
        <w:tc>
          <w:tcPr>
            <w:tcW w:w="848" w:type="dxa"/>
            <w:shd w:val="clear" w:color="auto" w:fill="FFFFFF"/>
            <w:vAlign w:val="center"/>
          </w:tcPr>
          <w:p w14:paraId="4D000348">
            <w:pPr>
              <w:pStyle w:val="34"/>
              <w:rPr>
                <w:rFonts w:hint="eastAsia"/>
              </w:rPr>
            </w:pPr>
            <w:r>
              <w:rPr>
                <w:rFonts w:hint="eastAsia"/>
              </w:rPr>
              <w:t>2*4</w:t>
            </w:r>
          </w:p>
          <w:p w14:paraId="148AC869">
            <w:pPr>
              <w:pStyle w:val="34"/>
              <w:rPr>
                <w:rFonts w:hint="eastAsia"/>
              </w:rPr>
            </w:pPr>
            <w:r>
              <w:rPr>
                <w:rFonts w:hint="eastAsia"/>
              </w:rPr>
              <w:t>（15-18）</w:t>
            </w:r>
          </w:p>
        </w:tc>
        <w:tc>
          <w:tcPr>
            <w:tcW w:w="955" w:type="dxa"/>
            <w:shd w:val="clear" w:color="auto" w:fill="FFFFFF"/>
            <w:vAlign w:val="center"/>
          </w:tcPr>
          <w:p w14:paraId="2B372329">
            <w:pPr>
              <w:pStyle w:val="34"/>
              <w:rPr>
                <w:ins w:id="1" w:author="WPS_1559631853" w:date="2025-08-28T11:12:00Z"/>
                <w:rFonts w:hint="eastAsia"/>
              </w:rPr>
            </w:pPr>
            <w:r>
              <w:rPr>
                <w:rFonts w:hint="eastAsia"/>
              </w:rPr>
              <w:t>2*4</w:t>
            </w:r>
          </w:p>
          <w:p w14:paraId="7D4CAC84">
            <w:pPr>
              <w:pStyle w:val="34"/>
              <w:rPr>
                <w:rFonts w:hint="eastAsia"/>
              </w:rPr>
            </w:pPr>
            <w:r>
              <w:rPr>
                <w:rFonts w:hint="eastAsia"/>
              </w:rPr>
              <w:t>（16-19）</w:t>
            </w:r>
          </w:p>
        </w:tc>
        <w:tc>
          <w:tcPr>
            <w:tcW w:w="917" w:type="dxa"/>
            <w:shd w:val="clear" w:color="auto" w:fill="FFFFFF"/>
            <w:vAlign w:val="center"/>
          </w:tcPr>
          <w:p w14:paraId="01832EE1">
            <w:pPr>
              <w:pStyle w:val="34"/>
              <w:rPr>
                <w:ins w:id="2" w:author="WPS_1559631853" w:date="2025-08-28T11:12:00Z"/>
                <w:rFonts w:hint="eastAsia"/>
              </w:rPr>
            </w:pPr>
            <w:r>
              <w:rPr>
                <w:rFonts w:hint="eastAsia"/>
              </w:rPr>
              <w:t>2*4</w:t>
            </w:r>
          </w:p>
          <w:p w14:paraId="20AA2902">
            <w:pPr>
              <w:pStyle w:val="34"/>
              <w:rPr>
                <w:rFonts w:hint="eastAsia"/>
              </w:rPr>
            </w:pPr>
            <w:r>
              <w:rPr>
                <w:rFonts w:hint="eastAsia"/>
              </w:rPr>
              <w:t>（16-19）</w:t>
            </w:r>
          </w:p>
        </w:tc>
        <w:tc>
          <w:tcPr>
            <w:tcW w:w="797" w:type="dxa"/>
            <w:shd w:val="clear" w:color="auto" w:fill="FFFFFF"/>
            <w:vAlign w:val="center"/>
          </w:tcPr>
          <w:p w14:paraId="3AF3FF34">
            <w:pPr>
              <w:pStyle w:val="34"/>
              <w:rPr>
                <w:ins w:id="3" w:author="WPS_1559631853" w:date="2025-08-28T11:12:00Z"/>
                <w:rFonts w:hint="eastAsia"/>
              </w:rPr>
            </w:pPr>
            <w:r>
              <w:rPr>
                <w:rFonts w:hint="eastAsia"/>
              </w:rPr>
              <w:t>2*4</w:t>
            </w:r>
          </w:p>
          <w:p w14:paraId="3D924C30">
            <w:pPr>
              <w:pStyle w:val="34"/>
              <w:rPr>
                <w:rFonts w:hint="eastAsia"/>
              </w:rPr>
            </w:pPr>
            <w:r>
              <w:rPr>
                <w:rFonts w:hint="eastAsia"/>
              </w:rPr>
              <w:t>（16-19）</w:t>
            </w:r>
          </w:p>
        </w:tc>
        <w:tc>
          <w:tcPr>
            <w:tcW w:w="812" w:type="dxa"/>
            <w:shd w:val="clear" w:color="auto" w:fill="FFFFFF"/>
            <w:vAlign w:val="center"/>
          </w:tcPr>
          <w:p w14:paraId="3081AAF3">
            <w:pPr>
              <w:pStyle w:val="34"/>
              <w:rPr>
                <w:ins w:id="4" w:author="WPS_1559631853" w:date="2025-08-28T11:11:00Z"/>
                <w:rFonts w:hint="eastAsia"/>
              </w:rPr>
            </w:pPr>
            <w:r>
              <w:rPr>
                <w:rFonts w:hint="eastAsia"/>
              </w:rPr>
              <w:t>2*4</w:t>
            </w:r>
          </w:p>
          <w:p w14:paraId="7987FA20">
            <w:pPr>
              <w:pStyle w:val="34"/>
              <w:rPr>
                <w:rFonts w:hint="eastAsia"/>
              </w:rPr>
            </w:pPr>
            <w:r>
              <w:rPr>
                <w:rFonts w:hint="eastAsia"/>
              </w:rPr>
              <w:t>（2-5）</w:t>
            </w:r>
          </w:p>
        </w:tc>
        <w:tc>
          <w:tcPr>
            <w:tcW w:w="827" w:type="dxa"/>
            <w:shd w:val="clear" w:color="auto" w:fill="FFFFFF"/>
            <w:vAlign w:val="center"/>
          </w:tcPr>
          <w:p w14:paraId="70939343">
            <w:pPr>
              <w:pStyle w:val="34"/>
              <w:rPr>
                <w:rFonts w:hint="eastAsia"/>
              </w:rPr>
            </w:pPr>
          </w:p>
        </w:tc>
      </w:tr>
      <w:tr w14:paraId="6831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DAA698F">
            <w:pPr>
              <w:pStyle w:val="34"/>
              <w:rPr>
                <w:rFonts w:hint="eastAsia"/>
              </w:rPr>
            </w:pPr>
          </w:p>
        </w:tc>
        <w:tc>
          <w:tcPr>
            <w:tcW w:w="929" w:type="dxa"/>
            <w:vMerge w:val="continue"/>
            <w:shd w:val="clear" w:color="auto" w:fill="FFFFFF"/>
            <w:vAlign w:val="center"/>
          </w:tcPr>
          <w:p w14:paraId="6DA077CD">
            <w:pPr>
              <w:pStyle w:val="34"/>
              <w:rPr>
                <w:rFonts w:hint="eastAsia"/>
              </w:rPr>
            </w:pPr>
          </w:p>
        </w:tc>
        <w:tc>
          <w:tcPr>
            <w:tcW w:w="1023" w:type="dxa"/>
            <w:gridSpan w:val="2"/>
            <w:shd w:val="clear" w:color="auto" w:fill="FFFFFF"/>
            <w:vAlign w:val="center"/>
          </w:tcPr>
          <w:p w14:paraId="4020E00B">
            <w:pPr>
              <w:pStyle w:val="34"/>
              <w:rPr>
                <w:rFonts w:hint="eastAsia"/>
              </w:rPr>
            </w:pPr>
            <w:r>
              <w:rPr>
                <w:rFonts w:hint="eastAsia"/>
              </w:rPr>
              <w:t>02610008</w:t>
            </w:r>
          </w:p>
        </w:tc>
        <w:tc>
          <w:tcPr>
            <w:tcW w:w="2368" w:type="dxa"/>
            <w:shd w:val="clear" w:color="auto" w:fill="FFFFFF"/>
            <w:vAlign w:val="center"/>
          </w:tcPr>
          <w:p w14:paraId="483FE77A">
            <w:pPr>
              <w:pStyle w:val="34"/>
              <w:rPr>
                <w:rFonts w:hint="eastAsia"/>
              </w:rPr>
            </w:pPr>
            <w:r>
              <w:rPr>
                <w:rFonts w:hint="eastAsia"/>
              </w:rPr>
              <w:t>国家安全教育</w:t>
            </w:r>
          </w:p>
        </w:tc>
        <w:tc>
          <w:tcPr>
            <w:tcW w:w="653" w:type="dxa"/>
            <w:gridSpan w:val="2"/>
            <w:shd w:val="clear" w:color="auto" w:fill="FFFFFF"/>
            <w:vAlign w:val="center"/>
          </w:tcPr>
          <w:p w14:paraId="56A01939">
            <w:pPr>
              <w:pStyle w:val="34"/>
              <w:rPr>
                <w:rFonts w:hint="eastAsia"/>
              </w:rPr>
            </w:pPr>
            <w:r>
              <w:rPr>
                <w:rFonts w:hint="eastAsia"/>
              </w:rPr>
              <w:t>A</w:t>
            </w:r>
          </w:p>
        </w:tc>
        <w:tc>
          <w:tcPr>
            <w:tcW w:w="622" w:type="dxa"/>
            <w:shd w:val="clear" w:color="auto" w:fill="FFFFFF"/>
            <w:vAlign w:val="center"/>
          </w:tcPr>
          <w:p w14:paraId="56F47ABE">
            <w:pPr>
              <w:pStyle w:val="34"/>
              <w:rPr>
                <w:rFonts w:hint="eastAsia"/>
              </w:rPr>
            </w:pPr>
            <w:r>
              <w:rPr>
                <w:rFonts w:hint="eastAsia"/>
              </w:rPr>
              <w:t>考查</w:t>
            </w:r>
          </w:p>
        </w:tc>
        <w:tc>
          <w:tcPr>
            <w:tcW w:w="567" w:type="dxa"/>
            <w:shd w:val="clear" w:color="auto" w:fill="FFFFFF"/>
            <w:vAlign w:val="center"/>
          </w:tcPr>
          <w:p w14:paraId="7C15BF75">
            <w:pPr>
              <w:pStyle w:val="34"/>
              <w:rPr>
                <w:rFonts w:hint="eastAsia"/>
              </w:rPr>
            </w:pPr>
            <w:r>
              <w:rPr>
                <w:rFonts w:hint="eastAsia"/>
              </w:rPr>
              <w:t>1</w:t>
            </w:r>
          </w:p>
        </w:tc>
        <w:tc>
          <w:tcPr>
            <w:tcW w:w="601" w:type="dxa"/>
            <w:shd w:val="clear" w:color="auto" w:fill="FFFFFF"/>
            <w:vAlign w:val="center"/>
          </w:tcPr>
          <w:p w14:paraId="695EF60B">
            <w:pPr>
              <w:pStyle w:val="34"/>
              <w:rPr>
                <w:rFonts w:hint="eastAsia"/>
              </w:rPr>
            </w:pPr>
            <w:r>
              <w:rPr>
                <w:rFonts w:hint="eastAsia"/>
              </w:rPr>
              <w:t>16</w:t>
            </w:r>
          </w:p>
        </w:tc>
        <w:tc>
          <w:tcPr>
            <w:tcW w:w="533" w:type="dxa"/>
            <w:shd w:val="clear" w:color="auto" w:fill="FFFFFF"/>
            <w:vAlign w:val="center"/>
          </w:tcPr>
          <w:p w14:paraId="7B11FEA7">
            <w:pPr>
              <w:pStyle w:val="34"/>
              <w:rPr>
                <w:rFonts w:hint="eastAsia"/>
              </w:rPr>
            </w:pPr>
            <w:r>
              <w:rPr>
                <w:rFonts w:hint="eastAsia"/>
              </w:rPr>
              <w:t>16</w:t>
            </w:r>
          </w:p>
        </w:tc>
        <w:tc>
          <w:tcPr>
            <w:tcW w:w="547" w:type="dxa"/>
            <w:shd w:val="clear" w:color="auto" w:fill="FFFFFF"/>
            <w:vAlign w:val="center"/>
          </w:tcPr>
          <w:p w14:paraId="7C6333C4">
            <w:pPr>
              <w:pStyle w:val="34"/>
              <w:rPr>
                <w:rFonts w:hint="eastAsia"/>
              </w:rPr>
            </w:pPr>
            <w:r>
              <w:rPr>
                <w:rFonts w:hint="eastAsia"/>
              </w:rPr>
              <w:t>0</w:t>
            </w:r>
          </w:p>
        </w:tc>
        <w:tc>
          <w:tcPr>
            <w:tcW w:w="848" w:type="dxa"/>
            <w:shd w:val="clear" w:color="auto" w:fill="FFFFFF"/>
            <w:vAlign w:val="center"/>
          </w:tcPr>
          <w:p w14:paraId="04C5E403">
            <w:pPr>
              <w:pStyle w:val="34"/>
              <w:rPr>
                <w:rFonts w:hint="eastAsia"/>
              </w:rPr>
            </w:pPr>
          </w:p>
        </w:tc>
        <w:tc>
          <w:tcPr>
            <w:tcW w:w="955" w:type="dxa"/>
            <w:shd w:val="clear" w:color="auto" w:fill="FFFFFF"/>
            <w:vAlign w:val="center"/>
          </w:tcPr>
          <w:p w14:paraId="36C8F9AB">
            <w:pPr>
              <w:pStyle w:val="34"/>
              <w:rPr>
                <w:rFonts w:hint="eastAsia"/>
              </w:rPr>
            </w:pPr>
            <w:r>
              <w:rPr>
                <w:rFonts w:hint="eastAsia"/>
              </w:rPr>
              <w:t>学习平台</w:t>
            </w:r>
          </w:p>
        </w:tc>
        <w:tc>
          <w:tcPr>
            <w:tcW w:w="917" w:type="dxa"/>
            <w:shd w:val="clear" w:color="auto" w:fill="FFFFFF"/>
            <w:vAlign w:val="center"/>
          </w:tcPr>
          <w:p w14:paraId="571EDFE6">
            <w:pPr>
              <w:pStyle w:val="34"/>
              <w:rPr>
                <w:rFonts w:hint="eastAsia"/>
              </w:rPr>
            </w:pPr>
          </w:p>
        </w:tc>
        <w:tc>
          <w:tcPr>
            <w:tcW w:w="797" w:type="dxa"/>
            <w:shd w:val="clear" w:color="auto" w:fill="FFFFFF"/>
            <w:vAlign w:val="center"/>
          </w:tcPr>
          <w:p w14:paraId="56805F08">
            <w:pPr>
              <w:pStyle w:val="34"/>
              <w:rPr>
                <w:rFonts w:hint="eastAsia"/>
              </w:rPr>
            </w:pPr>
          </w:p>
        </w:tc>
        <w:tc>
          <w:tcPr>
            <w:tcW w:w="812" w:type="dxa"/>
            <w:shd w:val="clear" w:color="auto" w:fill="FFFFFF"/>
            <w:vAlign w:val="center"/>
          </w:tcPr>
          <w:p w14:paraId="15CAA600">
            <w:pPr>
              <w:pStyle w:val="34"/>
              <w:rPr>
                <w:rFonts w:hint="eastAsia"/>
              </w:rPr>
            </w:pPr>
          </w:p>
        </w:tc>
        <w:tc>
          <w:tcPr>
            <w:tcW w:w="827" w:type="dxa"/>
            <w:shd w:val="clear" w:color="auto" w:fill="FFFFFF"/>
            <w:vAlign w:val="center"/>
          </w:tcPr>
          <w:p w14:paraId="1A4F1DA7">
            <w:pPr>
              <w:pStyle w:val="34"/>
              <w:rPr>
                <w:rFonts w:hint="eastAsia"/>
              </w:rPr>
            </w:pPr>
          </w:p>
        </w:tc>
      </w:tr>
      <w:tr w14:paraId="7AB6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5654E8D">
            <w:pPr>
              <w:pStyle w:val="34"/>
              <w:rPr>
                <w:rFonts w:hint="eastAsia"/>
              </w:rPr>
            </w:pPr>
          </w:p>
        </w:tc>
        <w:tc>
          <w:tcPr>
            <w:tcW w:w="929" w:type="dxa"/>
            <w:vMerge w:val="continue"/>
            <w:shd w:val="clear" w:color="auto" w:fill="FFFFFF"/>
            <w:vAlign w:val="center"/>
          </w:tcPr>
          <w:p w14:paraId="5A835F39">
            <w:pPr>
              <w:pStyle w:val="34"/>
              <w:rPr>
                <w:rFonts w:hint="eastAsia"/>
              </w:rPr>
            </w:pPr>
          </w:p>
        </w:tc>
        <w:tc>
          <w:tcPr>
            <w:tcW w:w="1023" w:type="dxa"/>
            <w:gridSpan w:val="2"/>
            <w:shd w:val="clear" w:color="auto" w:fill="FFFFFF"/>
            <w:vAlign w:val="center"/>
          </w:tcPr>
          <w:p w14:paraId="7CE8EC0A">
            <w:pPr>
              <w:pStyle w:val="34"/>
              <w:rPr>
                <w:rFonts w:hint="eastAsia"/>
              </w:rPr>
            </w:pPr>
            <w:r>
              <w:rPr>
                <w:rFonts w:hint="eastAsia"/>
              </w:rPr>
              <w:t>02640001</w:t>
            </w:r>
          </w:p>
          <w:p w14:paraId="0EB42FC6">
            <w:pPr>
              <w:pStyle w:val="34"/>
              <w:rPr>
                <w:rFonts w:hint="eastAsia"/>
              </w:rPr>
            </w:pPr>
            <w:r>
              <w:rPr>
                <w:rFonts w:hint="eastAsia"/>
              </w:rPr>
              <w:t>（1-2）</w:t>
            </w:r>
          </w:p>
        </w:tc>
        <w:tc>
          <w:tcPr>
            <w:tcW w:w="2368" w:type="dxa"/>
            <w:shd w:val="clear" w:color="auto" w:fill="FFFFFF"/>
            <w:vAlign w:val="center"/>
          </w:tcPr>
          <w:p w14:paraId="31998763">
            <w:pPr>
              <w:pStyle w:val="34"/>
              <w:rPr>
                <w:rFonts w:hint="eastAsia"/>
              </w:rPr>
            </w:pPr>
            <w:r>
              <w:rPr>
                <w:rFonts w:hint="eastAsia"/>
              </w:rPr>
              <w:t>大学生心理健康教育</w:t>
            </w:r>
          </w:p>
        </w:tc>
        <w:tc>
          <w:tcPr>
            <w:tcW w:w="653" w:type="dxa"/>
            <w:gridSpan w:val="2"/>
            <w:shd w:val="clear" w:color="auto" w:fill="FFFFFF"/>
            <w:vAlign w:val="center"/>
          </w:tcPr>
          <w:p w14:paraId="69EBAD3D">
            <w:pPr>
              <w:pStyle w:val="34"/>
              <w:rPr>
                <w:rFonts w:hint="eastAsia"/>
              </w:rPr>
            </w:pPr>
            <w:r>
              <w:rPr>
                <w:rFonts w:hint="eastAsia"/>
              </w:rPr>
              <w:t>B</w:t>
            </w:r>
          </w:p>
        </w:tc>
        <w:tc>
          <w:tcPr>
            <w:tcW w:w="622" w:type="dxa"/>
            <w:shd w:val="clear" w:color="auto" w:fill="FFFFFF"/>
            <w:vAlign w:val="center"/>
          </w:tcPr>
          <w:p w14:paraId="1161F9EB">
            <w:pPr>
              <w:pStyle w:val="34"/>
              <w:rPr>
                <w:rFonts w:hint="eastAsia"/>
              </w:rPr>
            </w:pPr>
            <w:r>
              <w:rPr>
                <w:rFonts w:hint="eastAsia"/>
              </w:rPr>
              <w:t>考查</w:t>
            </w:r>
          </w:p>
        </w:tc>
        <w:tc>
          <w:tcPr>
            <w:tcW w:w="567" w:type="dxa"/>
            <w:shd w:val="clear" w:color="auto" w:fill="FFFFFF"/>
            <w:vAlign w:val="center"/>
          </w:tcPr>
          <w:p w14:paraId="76BD7067">
            <w:pPr>
              <w:pStyle w:val="34"/>
              <w:rPr>
                <w:rFonts w:hint="eastAsia"/>
              </w:rPr>
            </w:pPr>
            <w:r>
              <w:rPr>
                <w:rFonts w:hint="eastAsia"/>
              </w:rPr>
              <w:t>2</w:t>
            </w:r>
          </w:p>
        </w:tc>
        <w:tc>
          <w:tcPr>
            <w:tcW w:w="601" w:type="dxa"/>
            <w:shd w:val="clear" w:color="auto" w:fill="FFFFFF"/>
            <w:vAlign w:val="center"/>
          </w:tcPr>
          <w:p w14:paraId="5C8E1CEC">
            <w:pPr>
              <w:pStyle w:val="34"/>
              <w:rPr>
                <w:rFonts w:hint="eastAsia"/>
              </w:rPr>
            </w:pPr>
            <w:r>
              <w:rPr>
                <w:rFonts w:hint="eastAsia"/>
              </w:rPr>
              <w:t>32</w:t>
            </w:r>
          </w:p>
        </w:tc>
        <w:tc>
          <w:tcPr>
            <w:tcW w:w="533" w:type="dxa"/>
            <w:shd w:val="clear" w:color="auto" w:fill="FFFFFF"/>
            <w:vAlign w:val="center"/>
          </w:tcPr>
          <w:p w14:paraId="52F86D2A">
            <w:pPr>
              <w:pStyle w:val="34"/>
              <w:rPr>
                <w:rFonts w:hint="eastAsia"/>
              </w:rPr>
            </w:pPr>
            <w:r>
              <w:rPr>
                <w:rFonts w:hint="eastAsia"/>
              </w:rPr>
              <w:t>16</w:t>
            </w:r>
          </w:p>
        </w:tc>
        <w:tc>
          <w:tcPr>
            <w:tcW w:w="547" w:type="dxa"/>
            <w:shd w:val="clear" w:color="auto" w:fill="FFFFFF"/>
            <w:vAlign w:val="center"/>
          </w:tcPr>
          <w:p w14:paraId="1F80BF86">
            <w:pPr>
              <w:pStyle w:val="34"/>
              <w:rPr>
                <w:rFonts w:hint="eastAsia"/>
              </w:rPr>
            </w:pPr>
            <w:r>
              <w:rPr>
                <w:rFonts w:hint="eastAsia"/>
              </w:rPr>
              <w:t>16</w:t>
            </w:r>
          </w:p>
        </w:tc>
        <w:tc>
          <w:tcPr>
            <w:tcW w:w="848" w:type="dxa"/>
            <w:shd w:val="clear" w:color="auto" w:fill="FFFFFF"/>
            <w:vAlign w:val="center"/>
          </w:tcPr>
          <w:p w14:paraId="2940344C">
            <w:pPr>
              <w:pStyle w:val="34"/>
              <w:rPr>
                <w:rFonts w:hint="eastAsia"/>
              </w:rPr>
            </w:pPr>
            <w:r>
              <w:rPr>
                <w:rFonts w:hint="eastAsia"/>
              </w:rPr>
              <w:t xml:space="preserve">4*4 </w:t>
            </w:r>
          </w:p>
          <w:p w14:paraId="1F231F6D">
            <w:pPr>
              <w:pStyle w:val="34"/>
              <w:rPr>
                <w:rFonts w:hint="eastAsia"/>
              </w:rPr>
            </w:pPr>
            <w:r>
              <w:rPr>
                <w:rFonts w:hint="eastAsia"/>
              </w:rPr>
              <w:t>（5-8）</w:t>
            </w:r>
          </w:p>
        </w:tc>
        <w:tc>
          <w:tcPr>
            <w:tcW w:w="955" w:type="dxa"/>
            <w:shd w:val="clear" w:color="auto" w:fill="FFFFFF"/>
            <w:vAlign w:val="center"/>
          </w:tcPr>
          <w:p w14:paraId="21796DF1">
            <w:pPr>
              <w:pStyle w:val="34"/>
              <w:rPr>
                <w:rFonts w:hint="eastAsia"/>
              </w:rPr>
            </w:pPr>
            <w:r>
              <w:rPr>
                <w:rFonts w:hint="eastAsia"/>
              </w:rPr>
              <w:t>2*8</w:t>
            </w:r>
          </w:p>
          <w:p w14:paraId="4A7B8C1E">
            <w:pPr>
              <w:pStyle w:val="34"/>
              <w:rPr>
                <w:rFonts w:hint="eastAsia"/>
              </w:rPr>
            </w:pPr>
            <w:r>
              <w:rPr>
                <w:rFonts w:hint="eastAsia"/>
              </w:rPr>
              <w:t>（2-9）</w:t>
            </w:r>
          </w:p>
        </w:tc>
        <w:tc>
          <w:tcPr>
            <w:tcW w:w="917" w:type="dxa"/>
            <w:shd w:val="clear" w:color="auto" w:fill="FFFFFF"/>
            <w:vAlign w:val="center"/>
          </w:tcPr>
          <w:p w14:paraId="00BB4560">
            <w:pPr>
              <w:pStyle w:val="34"/>
              <w:rPr>
                <w:rFonts w:hint="eastAsia"/>
              </w:rPr>
            </w:pPr>
          </w:p>
        </w:tc>
        <w:tc>
          <w:tcPr>
            <w:tcW w:w="797" w:type="dxa"/>
            <w:shd w:val="clear" w:color="auto" w:fill="FFFFFF"/>
            <w:vAlign w:val="center"/>
          </w:tcPr>
          <w:p w14:paraId="2B612BA0">
            <w:pPr>
              <w:pStyle w:val="34"/>
              <w:rPr>
                <w:rFonts w:hint="eastAsia"/>
              </w:rPr>
            </w:pPr>
          </w:p>
        </w:tc>
        <w:tc>
          <w:tcPr>
            <w:tcW w:w="812" w:type="dxa"/>
            <w:shd w:val="clear" w:color="auto" w:fill="FFFFFF"/>
            <w:vAlign w:val="center"/>
          </w:tcPr>
          <w:p w14:paraId="49D351FF">
            <w:pPr>
              <w:pStyle w:val="34"/>
              <w:rPr>
                <w:rFonts w:hint="eastAsia"/>
              </w:rPr>
            </w:pPr>
          </w:p>
        </w:tc>
        <w:tc>
          <w:tcPr>
            <w:tcW w:w="827" w:type="dxa"/>
            <w:shd w:val="clear" w:color="auto" w:fill="FFFFFF"/>
            <w:vAlign w:val="center"/>
          </w:tcPr>
          <w:p w14:paraId="4AFD83CF">
            <w:pPr>
              <w:pStyle w:val="34"/>
              <w:rPr>
                <w:rFonts w:hint="eastAsia"/>
              </w:rPr>
            </w:pPr>
          </w:p>
        </w:tc>
      </w:tr>
      <w:tr w14:paraId="4980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2C1A77D">
            <w:pPr>
              <w:pStyle w:val="34"/>
              <w:rPr>
                <w:rFonts w:hint="eastAsia"/>
              </w:rPr>
            </w:pPr>
          </w:p>
        </w:tc>
        <w:tc>
          <w:tcPr>
            <w:tcW w:w="929" w:type="dxa"/>
            <w:vMerge w:val="continue"/>
            <w:shd w:val="clear" w:color="auto" w:fill="FFFFFF"/>
            <w:vAlign w:val="center"/>
          </w:tcPr>
          <w:p w14:paraId="1A434340">
            <w:pPr>
              <w:pStyle w:val="34"/>
              <w:rPr>
                <w:rFonts w:hint="eastAsia"/>
              </w:rPr>
            </w:pPr>
          </w:p>
        </w:tc>
        <w:tc>
          <w:tcPr>
            <w:tcW w:w="1023" w:type="dxa"/>
            <w:gridSpan w:val="2"/>
            <w:shd w:val="clear" w:color="auto" w:fill="FFFFFF"/>
            <w:vAlign w:val="center"/>
          </w:tcPr>
          <w:p w14:paraId="2177A3C0">
            <w:pPr>
              <w:pStyle w:val="34"/>
              <w:rPr>
                <w:rFonts w:hint="eastAsia"/>
              </w:rPr>
            </w:pPr>
            <w:r>
              <w:rPr>
                <w:rFonts w:hint="eastAsia"/>
              </w:rPr>
              <w:t>02023015</w:t>
            </w:r>
          </w:p>
        </w:tc>
        <w:tc>
          <w:tcPr>
            <w:tcW w:w="2368" w:type="dxa"/>
            <w:shd w:val="clear" w:color="auto" w:fill="FFFFFF"/>
            <w:vAlign w:val="center"/>
          </w:tcPr>
          <w:p w14:paraId="05D1CAC1">
            <w:pPr>
              <w:pStyle w:val="34"/>
              <w:rPr>
                <w:rFonts w:hint="eastAsia"/>
              </w:rPr>
            </w:pPr>
            <w:r>
              <w:rPr>
                <w:rFonts w:hint="eastAsia"/>
              </w:rPr>
              <w:t>信息技术</w:t>
            </w:r>
          </w:p>
        </w:tc>
        <w:tc>
          <w:tcPr>
            <w:tcW w:w="653" w:type="dxa"/>
            <w:gridSpan w:val="2"/>
            <w:shd w:val="clear" w:color="auto" w:fill="FFFFFF"/>
            <w:vAlign w:val="center"/>
          </w:tcPr>
          <w:p w14:paraId="5C5C04F6">
            <w:pPr>
              <w:pStyle w:val="34"/>
              <w:rPr>
                <w:rFonts w:hint="eastAsia"/>
              </w:rPr>
            </w:pPr>
            <w:r>
              <w:rPr>
                <w:rFonts w:hint="eastAsia"/>
              </w:rPr>
              <w:t>B</w:t>
            </w:r>
          </w:p>
        </w:tc>
        <w:tc>
          <w:tcPr>
            <w:tcW w:w="622" w:type="dxa"/>
            <w:shd w:val="clear" w:color="auto" w:fill="FFFFFF"/>
            <w:vAlign w:val="center"/>
          </w:tcPr>
          <w:p w14:paraId="513729B5">
            <w:pPr>
              <w:pStyle w:val="34"/>
              <w:rPr>
                <w:rFonts w:hint="eastAsia"/>
              </w:rPr>
            </w:pPr>
            <w:r>
              <w:rPr>
                <w:rFonts w:hint="eastAsia"/>
              </w:rPr>
              <w:t>考查</w:t>
            </w:r>
          </w:p>
        </w:tc>
        <w:tc>
          <w:tcPr>
            <w:tcW w:w="567" w:type="dxa"/>
            <w:shd w:val="clear" w:color="auto" w:fill="FFFFFF"/>
            <w:vAlign w:val="center"/>
          </w:tcPr>
          <w:p w14:paraId="4C47E483">
            <w:pPr>
              <w:pStyle w:val="34"/>
              <w:rPr>
                <w:rFonts w:hint="eastAsia"/>
              </w:rPr>
            </w:pPr>
            <w:r>
              <w:rPr>
                <w:rFonts w:hint="eastAsia"/>
              </w:rPr>
              <w:t>3</w:t>
            </w:r>
          </w:p>
        </w:tc>
        <w:tc>
          <w:tcPr>
            <w:tcW w:w="601" w:type="dxa"/>
            <w:shd w:val="clear" w:color="auto" w:fill="FFFFFF"/>
            <w:vAlign w:val="center"/>
          </w:tcPr>
          <w:p w14:paraId="7D1654AC">
            <w:pPr>
              <w:pStyle w:val="34"/>
              <w:rPr>
                <w:rFonts w:hint="eastAsia"/>
              </w:rPr>
            </w:pPr>
            <w:r>
              <w:rPr>
                <w:rFonts w:hint="eastAsia"/>
              </w:rPr>
              <w:t>48</w:t>
            </w:r>
          </w:p>
        </w:tc>
        <w:tc>
          <w:tcPr>
            <w:tcW w:w="533" w:type="dxa"/>
            <w:shd w:val="clear" w:color="auto" w:fill="FFFFFF"/>
            <w:vAlign w:val="center"/>
          </w:tcPr>
          <w:p w14:paraId="5CBB3794">
            <w:pPr>
              <w:pStyle w:val="34"/>
              <w:rPr>
                <w:rFonts w:hint="eastAsia"/>
              </w:rPr>
            </w:pPr>
            <w:r>
              <w:rPr>
                <w:rFonts w:hint="eastAsia"/>
              </w:rPr>
              <w:t>24</w:t>
            </w:r>
          </w:p>
        </w:tc>
        <w:tc>
          <w:tcPr>
            <w:tcW w:w="547" w:type="dxa"/>
            <w:shd w:val="clear" w:color="auto" w:fill="FFFFFF"/>
            <w:vAlign w:val="center"/>
          </w:tcPr>
          <w:p w14:paraId="15501497">
            <w:pPr>
              <w:pStyle w:val="34"/>
              <w:rPr>
                <w:rFonts w:hint="eastAsia"/>
              </w:rPr>
            </w:pPr>
            <w:r>
              <w:rPr>
                <w:rFonts w:hint="eastAsia"/>
              </w:rPr>
              <w:t>24</w:t>
            </w:r>
          </w:p>
        </w:tc>
        <w:tc>
          <w:tcPr>
            <w:tcW w:w="848" w:type="dxa"/>
            <w:shd w:val="clear" w:color="auto" w:fill="FFFFFF"/>
            <w:vAlign w:val="center"/>
          </w:tcPr>
          <w:p w14:paraId="3C32A6F1">
            <w:pPr>
              <w:pStyle w:val="34"/>
              <w:rPr>
                <w:rFonts w:hint="eastAsia"/>
              </w:rPr>
            </w:pPr>
            <w:r>
              <w:rPr>
                <w:rFonts w:hint="eastAsia"/>
              </w:rPr>
              <w:t>4*12</w:t>
            </w:r>
          </w:p>
        </w:tc>
        <w:tc>
          <w:tcPr>
            <w:tcW w:w="955" w:type="dxa"/>
            <w:shd w:val="clear" w:color="auto" w:fill="FFFFFF"/>
            <w:vAlign w:val="center"/>
          </w:tcPr>
          <w:p w14:paraId="7E3B4D54">
            <w:pPr>
              <w:pStyle w:val="34"/>
              <w:rPr>
                <w:rFonts w:hint="eastAsia"/>
              </w:rPr>
            </w:pPr>
          </w:p>
        </w:tc>
        <w:tc>
          <w:tcPr>
            <w:tcW w:w="917" w:type="dxa"/>
            <w:shd w:val="clear" w:color="auto" w:fill="FFFFFF"/>
            <w:vAlign w:val="center"/>
          </w:tcPr>
          <w:p w14:paraId="4412914B">
            <w:pPr>
              <w:pStyle w:val="34"/>
              <w:rPr>
                <w:rFonts w:hint="eastAsia"/>
              </w:rPr>
            </w:pPr>
          </w:p>
        </w:tc>
        <w:tc>
          <w:tcPr>
            <w:tcW w:w="797" w:type="dxa"/>
            <w:shd w:val="clear" w:color="auto" w:fill="FFFFFF"/>
            <w:vAlign w:val="center"/>
          </w:tcPr>
          <w:p w14:paraId="175CB4CD">
            <w:pPr>
              <w:pStyle w:val="34"/>
              <w:rPr>
                <w:rFonts w:hint="eastAsia"/>
              </w:rPr>
            </w:pPr>
          </w:p>
        </w:tc>
        <w:tc>
          <w:tcPr>
            <w:tcW w:w="812" w:type="dxa"/>
            <w:shd w:val="clear" w:color="auto" w:fill="FFFFFF"/>
            <w:vAlign w:val="center"/>
          </w:tcPr>
          <w:p w14:paraId="5A90EC0C">
            <w:pPr>
              <w:pStyle w:val="34"/>
              <w:rPr>
                <w:rFonts w:hint="eastAsia"/>
              </w:rPr>
            </w:pPr>
          </w:p>
        </w:tc>
        <w:tc>
          <w:tcPr>
            <w:tcW w:w="827" w:type="dxa"/>
            <w:shd w:val="clear" w:color="auto" w:fill="FFFFFF"/>
            <w:vAlign w:val="center"/>
          </w:tcPr>
          <w:p w14:paraId="04BC5E75">
            <w:pPr>
              <w:pStyle w:val="34"/>
              <w:rPr>
                <w:rFonts w:hint="eastAsia"/>
              </w:rPr>
            </w:pPr>
          </w:p>
        </w:tc>
      </w:tr>
      <w:tr w14:paraId="03CA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5B899F62">
            <w:pPr>
              <w:pStyle w:val="34"/>
              <w:rPr>
                <w:rFonts w:hint="eastAsia"/>
              </w:rPr>
            </w:pPr>
          </w:p>
        </w:tc>
        <w:tc>
          <w:tcPr>
            <w:tcW w:w="929" w:type="dxa"/>
            <w:vMerge w:val="continue"/>
            <w:shd w:val="clear" w:color="auto" w:fill="FFFFFF"/>
            <w:vAlign w:val="center"/>
          </w:tcPr>
          <w:p w14:paraId="49B45475">
            <w:pPr>
              <w:pStyle w:val="34"/>
              <w:rPr>
                <w:rFonts w:hint="eastAsia"/>
              </w:rPr>
            </w:pPr>
          </w:p>
        </w:tc>
        <w:tc>
          <w:tcPr>
            <w:tcW w:w="1023" w:type="dxa"/>
            <w:gridSpan w:val="2"/>
            <w:shd w:val="clear" w:color="auto" w:fill="FFFFFF"/>
            <w:vAlign w:val="center"/>
          </w:tcPr>
          <w:p w14:paraId="2618EEE3">
            <w:pPr>
              <w:pStyle w:val="34"/>
              <w:rPr>
                <w:rFonts w:hint="eastAsia"/>
              </w:rPr>
            </w:pPr>
            <w:r>
              <w:rPr>
                <w:rFonts w:hint="eastAsia"/>
              </w:rPr>
              <w:t>01113002</w:t>
            </w:r>
          </w:p>
        </w:tc>
        <w:tc>
          <w:tcPr>
            <w:tcW w:w="2368" w:type="dxa"/>
            <w:shd w:val="clear" w:color="auto" w:fill="FFFFFF"/>
            <w:vAlign w:val="center"/>
          </w:tcPr>
          <w:p w14:paraId="259140E6">
            <w:pPr>
              <w:pStyle w:val="34"/>
              <w:rPr>
                <w:rFonts w:hint="eastAsia"/>
              </w:rPr>
            </w:pPr>
            <w:r>
              <w:rPr>
                <w:rFonts w:hint="eastAsia"/>
              </w:rPr>
              <w:t>创业基础</w:t>
            </w:r>
          </w:p>
        </w:tc>
        <w:tc>
          <w:tcPr>
            <w:tcW w:w="653" w:type="dxa"/>
            <w:gridSpan w:val="2"/>
            <w:shd w:val="clear" w:color="auto" w:fill="FFFFFF"/>
            <w:vAlign w:val="center"/>
          </w:tcPr>
          <w:p w14:paraId="50738781">
            <w:pPr>
              <w:pStyle w:val="34"/>
              <w:rPr>
                <w:rFonts w:hint="eastAsia"/>
              </w:rPr>
            </w:pPr>
            <w:r>
              <w:rPr>
                <w:rFonts w:hint="eastAsia"/>
              </w:rPr>
              <w:t>B</w:t>
            </w:r>
          </w:p>
        </w:tc>
        <w:tc>
          <w:tcPr>
            <w:tcW w:w="622" w:type="dxa"/>
            <w:shd w:val="clear" w:color="auto" w:fill="FFFFFF"/>
            <w:vAlign w:val="center"/>
          </w:tcPr>
          <w:p w14:paraId="7B22326E">
            <w:pPr>
              <w:pStyle w:val="34"/>
              <w:rPr>
                <w:rFonts w:hint="eastAsia"/>
              </w:rPr>
            </w:pPr>
            <w:r>
              <w:rPr>
                <w:rFonts w:hint="eastAsia"/>
              </w:rPr>
              <w:t>考查</w:t>
            </w:r>
          </w:p>
        </w:tc>
        <w:tc>
          <w:tcPr>
            <w:tcW w:w="567" w:type="dxa"/>
            <w:shd w:val="clear" w:color="auto" w:fill="FFFFFF"/>
            <w:vAlign w:val="center"/>
          </w:tcPr>
          <w:p w14:paraId="69F5AC9B">
            <w:pPr>
              <w:pStyle w:val="34"/>
              <w:rPr>
                <w:rFonts w:hint="eastAsia"/>
              </w:rPr>
            </w:pPr>
            <w:r>
              <w:rPr>
                <w:rFonts w:hint="eastAsia"/>
              </w:rPr>
              <w:t>2</w:t>
            </w:r>
          </w:p>
        </w:tc>
        <w:tc>
          <w:tcPr>
            <w:tcW w:w="601" w:type="dxa"/>
            <w:shd w:val="clear" w:color="auto" w:fill="FFFFFF"/>
            <w:vAlign w:val="center"/>
          </w:tcPr>
          <w:p w14:paraId="10EB9FE3">
            <w:pPr>
              <w:pStyle w:val="34"/>
              <w:rPr>
                <w:rFonts w:hint="eastAsia"/>
              </w:rPr>
            </w:pPr>
            <w:r>
              <w:rPr>
                <w:rFonts w:hint="eastAsia"/>
              </w:rPr>
              <w:t>32</w:t>
            </w:r>
          </w:p>
        </w:tc>
        <w:tc>
          <w:tcPr>
            <w:tcW w:w="533" w:type="dxa"/>
            <w:shd w:val="clear" w:color="auto" w:fill="FFFFFF"/>
            <w:vAlign w:val="center"/>
          </w:tcPr>
          <w:p w14:paraId="3A617852">
            <w:pPr>
              <w:pStyle w:val="34"/>
              <w:rPr>
                <w:rFonts w:hint="eastAsia"/>
              </w:rPr>
            </w:pPr>
            <w:r>
              <w:rPr>
                <w:rFonts w:hint="eastAsia"/>
              </w:rPr>
              <w:t>28</w:t>
            </w:r>
          </w:p>
        </w:tc>
        <w:tc>
          <w:tcPr>
            <w:tcW w:w="547" w:type="dxa"/>
            <w:shd w:val="clear" w:color="auto" w:fill="FFFFFF"/>
            <w:vAlign w:val="center"/>
          </w:tcPr>
          <w:p w14:paraId="4851A5C0">
            <w:pPr>
              <w:pStyle w:val="34"/>
              <w:rPr>
                <w:rFonts w:hint="eastAsia"/>
              </w:rPr>
            </w:pPr>
            <w:r>
              <w:rPr>
                <w:rFonts w:hint="eastAsia"/>
              </w:rPr>
              <w:t>4</w:t>
            </w:r>
          </w:p>
        </w:tc>
        <w:tc>
          <w:tcPr>
            <w:tcW w:w="848" w:type="dxa"/>
            <w:shd w:val="clear" w:color="auto" w:fill="FFFFFF"/>
            <w:vAlign w:val="center"/>
          </w:tcPr>
          <w:p w14:paraId="7F5086EB">
            <w:pPr>
              <w:pStyle w:val="34"/>
              <w:rPr>
                <w:rFonts w:hint="eastAsia"/>
              </w:rPr>
            </w:pPr>
          </w:p>
        </w:tc>
        <w:tc>
          <w:tcPr>
            <w:tcW w:w="955" w:type="dxa"/>
            <w:shd w:val="clear" w:color="auto" w:fill="FFFFFF"/>
            <w:vAlign w:val="center"/>
          </w:tcPr>
          <w:p w14:paraId="4F54F336">
            <w:pPr>
              <w:pStyle w:val="34"/>
              <w:rPr>
                <w:rFonts w:hint="eastAsia"/>
              </w:rPr>
            </w:pPr>
            <w:r>
              <w:rPr>
                <w:rFonts w:hint="eastAsia"/>
              </w:rPr>
              <w:t>2*16</w:t>
            </w:r>
          </w:p>
        </w:tc>
        <w:tc>
          <w:tcPr>
            <w:tcW w:w="917" w:type="dxa"/>
            <w:shd w:val="clear" w:color="auto" w:fill="FFFFFF"/>
            <w:vAlign w:val="center"/>
          </w:tcPr>
          <w:p w14:paraId="0903329E">
            <w:pPr>
              <w:pStyle w:val="34"/>
              <w:rPr>
                <w:rFonts w:hint="eastAsia"/>
              </w:rPr>
            </w:pPr>
          </w:p>
        </w:tc>
        <w:tc>
          <w:tcPr>
            <w:tcW w:w="797" w:type="dxa"/>
            <w:shd w:val="clear" w:color="auto" w:fill="FFFFFF"/>
            <w:vAlign w:val="center"/>
          </w:tcPr>
          <w:p w14:paraId="5AB97C43">
            <w:pPr>
              <w:pStyle w:val="34"/>
              <w:rPr>
                <w:rFonts w:hint="eastAsia"/>
              </w:rPr>
            </w:pPr>
          </w:p>
        </w:tc>
        <w:tc>
          <w:tcPr>
            <w:tcW w:w="812" w:type="dxa"/>
            <w:shd w:val="clear" w:color="auto" w:fill="FFFFFF"/>
            <w:vAlign w:val="center"/>
          </w:tcPr>
          <w:p w14:paraId="18E0FE45">
            <w:pPr>
              <w:pStyle w:val="34"/>
              <w:rPr>
                <w:rFonts w:hint="eastAsia"/>
              </w:rPr>
            </w:pPr>
          </w:p>
        </w:tc>
        <w:tc>
          <w:tcPr>
            <w:tcW w:w="827" w:type="dxa"/>
            <w:shd w:val="clear" w:color="auto" w:fill="FFFFFF"/>
            <w:vAlign w:val="center"/>
          </w:tcPr>
          <w:p w14:paraId="0A874E13">
            <w:pPr>
              <w:pStyle w:val="34"/>
              <w:rPr>
                <w:rFonts w:hint="eastAsia"/>
              </w:rPr>
            </w:pPr>
          </w:p>
        </w:tc>
      </w:tr>
      <w:tr w14:paraId="2CAA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486" w:type="dxa"/>
            <w:vMerge w:val="continue"/>
            <w:shd w:val="clear" w:color="auto" w:fill="FFFFFF"/>
            <w:vAlign w:val="center"/>
          </w:tcPr>
          <w:p w14:paraId="182AC29F">
            <w:pPr>
              <w:pStyle w:val="34"/>
              <w:rPr>
                <w:rFonts w:hint="eastAsia"/>
              </w:rPr>
            </w:pPr>
          </w:p>
        </w:tc>
        <w:tc>
          <w:tcPr>
            <w:tcW w:w="929" w:type="dxa"/>
            <w:vMerge w:val="continue"/>
            <w:shd w:val="clear" w:color="auto" w:fill="FFFFFF"/>
            <w:vAlign w:val="center"/>
          </w:tcPr>
          <w:p w14:paraId="3B790FA0">
            <w:pPr>
              <w:pStyle w:val="34"/>
              <w:rPr>
                <w:rFonts w:hint="eastAsia"/>
              </w:rPr>
            </w:pPr>
          </w:p>
        </w:tc>
        <w:tc>
          <w:tcPr>
            <w:tcW w:w="1023" w:type="dxa"/>
            <w:gridSpan w:val="2"/>
            <w:shd w:val="clear" w:color="auto" w:fill="FFFFFF"/>
            <w:vAlign w:val="center"/>
          </w:tcPr>
          <w:p w14:paraId="2E593A01">
            <w:pPr>
              <w:pStyle w:val="34"/>
              <w:rPr>
                <w:rFonts w:hint="eastAsia"/>
              </w:rPr>
            </w:pPr>
            <w:r>
              <w:rPr>
                <w:rFonts w:hint="eastAsia"/>
              </w:rPr>
              <w:t>01113001</w:t>
            </w:r>
          </w:p>
        </w:tc>
        <w:tc>
          <w:tcPr>
            <w:tcW w:w="2368" w:type="dxa"/>
            <w:shd w:val="clear" w:color="auto" w:fill="FFFFFF"/>
            <w:vAlign w:val="center"/>
          </w:tcPr>
          <w:p w14:paraId="3012F9C7">
            <w:pPr>
              <w:pStyle w:val="34"/>
              <w:rPr>
                <w:rFonts w:hint="eastAsia"/>
              </w:rPr>
            </w:pPr>
            <w:r>
              <w:rPr>
                <w:rFonts w:hint="eastAsia"/>
              </w:rPr>
              <w:t>大学生职业发展与就业指导</w:t>
            </w:r>
          </w:p>
        </w:tc>
        <w:tc>
          <w:tcPr>
            <w:tcW w:w="653" w:type="dxa"/>
            <w:gridSpan w:val="2"/>
            <w:shd w:val="clear" w:color="auto" w:fill="FFFFFF"/>
            <w:vAlign w:val="center"/>
          </w:tcPr>
          <w:p w14:paraId="630510B9">
            <w:pPr>
              <w:pStyle w:val="34"/>
              <w:rPr>
                <w:rFonts w:hint="eastAsia"/>
              </w:rPr>
            </w:pPr>
            <w:r>
              <w:rPr>
                <w:rFonts w:hint="eastAsia"/>
              </w:rPr>
              <w:t>B</w:t>
            </w:r>
          </w:p>
        </w:tc>
        <w:tc>
          <w:tcPr>
            <w:tcW w:w="622" w:type="dxa"/>
            <w:shd w:val="clear" w:color="auto" w:fill="FFFFFF"/>
            <w:vAlign w:val="center"/>
          </w:tcPr>
          <w:p w14:paraId="545F6358">
            <w:pPr>
              <w:pStyle w:val="34"/>
              <w:rPr>
                <w:rFonts w:hint="eastAsia"/>
              </w:rPr>
            </w:pPr>
            <w:r>
              <w:rPr>
                <w:rFonts w:hint="eastAsia"/>
              </w:rPr>
              <w:t>考查</w:t>
            </w:r>
          </w:p>
        </w:tc>
        <w:tc>
          <w:tcPr>
            <w:tcW w:w="567" w:type="dxa"/>
            <w:shd w:val="clear" w:color="auto" w:fill="FFFFFF"/>
            <w:vAlign w:val="center"/>
          </w:tcPr>
          <w:p w14:paraId="6A731483">
            <w:pPr>
              <w:pStyle w:val="34"/>
              <w:rPr>
                <w:rFonts w:hint="eastAsia"/>
              </w:rPr>
            </w:pPr>
            <w:r>
              <w:rPr>
                <w:rFonts w:hint="eastAsia"/>
              </w:rPr>
              <w:t>2</w:t>
            </w:r>
          </w:p>
        </w:tc>
        <w:tc>
          <w:tcPr>
            <w:tcW w:w="601" w:type="dxa"/>
            <w:shd w:val="clear" w:color="auto" w:fill="FFFFFF"/>
            <w:vAlign w:val="center"/>
          </w:tcPr>
          <w:p w14:paraId="5BE6D4DB">
            <w:pPr>
              <w:pStyle w:val="34"/>
              <w:rPr>
                <w:rFonts w:hint="eastAsia"/>
              </w:rPr>
            </w:pPr>
            <w:r>
              <w:rPr>
                <w:rFonts w:hint="eastAsia"/>
              </w:rPr>
              <w:t>32</w:t>
            </w:r>
          </w:p>
        </w:tc>
        <w:tc>
          <w:tcPr>
            <w:tcW w:w="533" w:type="dxa"/>
            <w:shd w:val="clear" w:color="auto" w:fill="FFFFFF"/>
            <w:vAlign w:val="center"/>
          </w:tcPr>
          <w:p w14:paraId="4180CBA5">
            <w:pPr>
              <w:pStyle w:val="34"/>
              <w:rPr>
                <w:rFonts w:hint="eastAsia"/>
              </w:rPr>
            </w:pPr>
            <w:r>
              <w:rPr>
                <w:rFonts w:hint="eastAsia"/>
              </w:rPr>
              <w:t>28</w:t>
            </w:r>
          </w:p>
        </w:tc>
        <w:tc>
          <w:tcPr>
            <w:tcW w:w="547" w:type="dxa"/>
            <w:shd w:val="clear" w:color="auto" w:fill="FFFFFF"/>
            <w:vAlign w:val="center"/>
          </w:tcPr>
          <w:p w14:paraId="05115CF9">
            <w:pPr>
              <w:pStyle w:val="34"/>
              <w:rPr>
                <w:rFonts w:hint="eastAsia"/>
              </w:rPr>
            </w:pPr>
            <w:r>
              <w:rPr>
                <w:rFonts w:hint="eastAsia"/>
              </w:rPr>
              <w:t>4</w:t>
            </w:r>
          </w:p>
        </w:tc>
        <w:tc>
          <w:tcPr>
            <w:tcW w:w="848" w:type="dxa"/>
            <w:shd w:val="clear" w:color="auto" w:fill="FFFFFF"/>
            <w:vAlign w:val="center"/>
          </w:tcPr>
          <w:p w14:paraId="062882BE">
            <w:pPr>
              <w:pStyle w:val="34"/>
              <w:rPr>
                <w:rFonts w:hint="eastAsia"/>
              </w:rPr>
            </w:pPr>
            <w:r>
              <w:rPr>
                <w:rFonts w:hint="eastAsia"/>
              </w:rPr>
              <w:t>2*8</w:t>
            </w:r>
          </w:p>
          <w:p w14:paraId="5B2C7509">
            <w:pPr>
              <w:pStyle w:val="34"/>
              <w:rPr>
                <w:rFonts w:hint="eastAsia"/>
              </w:rPr>
            </w:pPr>
            <w:r>
              <w:rPr>
                <w:rFonts w:hint="eastAsia"/>
              </w:rPr>
              <w:t>（10-17）</w:t>
            </w:r>
          </w:p>
        </w:tc>
        <w:tc>
          <w:tcPr>
            <w:tcW w:w="955" w:type="dxa"/>
            <w:shd w:val="clear" w:color="auto" w:fill="FFFFFF"/>
            <w:vAlign w:val="center"/>
          </w:tcPr>
          <w:p w14:paraId="5392B515">
            <w:pPr>
              <w:pStyle w:val="34"/>
              <w:rPr>
                <w:rFonts w:hint="eastAsia"/>
              </w:rPr>
            </w:pPr>
          </w:p>
        </w:tc>
        <w:tc>
          <w:tcPr>
            <w:tcW w:w="917" w:type="dxa"/>
            <w:shd w:val="clear" w:color="auto" w:fill="FFFFFF"/>
            <w:vAlign w:val="center"/>
          </w:tcPr>
          <w:p w14:paraId="3E39C62A">
            <w:pPr>
              <w:pStyle w:val="34"/>
              <w:rPr>
                <w:rFonts w:hint="eastAsia"/>
              </w:rPr>
            </w:pPr>
          </w:p>
        </w:tc>
        <w:tc>
          <w:tcPr>
            <w:tcW w:w="797" w:type="dxa"/>
            <w:shd w:val="clear" w:color="auto" w:fill="FFFFFF"/>
            <w:vAlign w:val="center"/>
          </w:tcPr>
          <w:p w14:paraId="49740370">
            <w:pPr>
              <w:pStyle w:val="34"/>
              <w:rPr>
                <w:rFonts w:hint="eastAsia"/>
              </w:rPr>
            </w:pPr>
          </w:p>
        </w:tc>
        <w:tc>
          <w:tcPr>
            <w:tcW w:w="812" w:type="dxa"/>
            <w:shd w:val="clear" w:color="auto" w:fill="FFFFFF"/>
            <w:vAlign w:val="center"/>
          </w:tcPr>
          <w:p w14:paraId="02B4B2C9">
            <w:pPr>
              <w:pStyle w:val="34"/>
              <w:rPr>
                <w:rFonts w:hint="eastAsia"/>
              </w:rPr>
            </w:pPr>
            <w:r>
              <w:rPr>
                <w:rFonts w:hint="eastAsia"/>
              </w:rPr>
              <w:t>2*8</w:t>
            </w:r>
          </w:p>
        </w:tc>
        <w:tc>
          <w:tcPr>
            <w:tcW w:w="827" w:type="dxa"/>
            <w:shd w:val="clear" w:color="auto" w:fill="FFFFFF"/>
            <w:vAlign w:val="center"/>
          </w:tcPr>
          <w:p w14:paraId="693B8D5A">
            <w:pPr>
              <w:pStyle w:val="34"/>
              <w:rPr>
                <w:rFonts w:hint="eastAsia"/>
              </w:rPr>
            </w:pPr>
          </w:p>
        </w:tc>
      </w:tr>
      <w:tr w14:paraId="5AD3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486" w:type="dxa"/>
            <w:vMerge w:val="continue"/>
            <w:shd w:val="clear" w:color="auto" w:fill="FFFFFF"/>
            <w:vAlign w:val="center"/>
          </w:tcPr>
          <w:p w14:paraId="2A1737FE">
            <w:pPr>
              <w:pStyle w:val="34"/>
              <w:rPr>
                <w:rFonts w:hint="eastAsia"/>
              </w:rPr>
            </w:pPr>
          </w:p>
        </w:tc>
        <w:tc>
          <w:tcPr>
            <w:tcW w:w="929" w:type="dxa"/>
            <w:vMerge w:val="continue"/>
            <w:shd w:val="clear" w:color="auto" w:fill="FFFFFF"/>
            <w:vAlign w:val="center"/>
          </w:tcPr>
          <w:p w14:paraId="57CBD800">
            <w:pPr>
              <w:pStyle w:val="34"/>
              <w:rPr>
                <w:rFonts w:hint="eastAsia"/>
              </w:rPr>
            </w:pPr>
          </w:p>
        </w:tc>
        <w:tc>
          <w:tcPr>
            <w:tcW w:w="1023" w:type="dxa"/>
            <w:gridSpan w:val="2"/>
            <w:shd w:val="clear" w:color="auto" w:fill="FFFFFF"/>
            <w:vAlign w:val="center"/>
          </w:tcPr>
          <w:p w14:paraId="422A51D7">
            <w:pPr>
              <w:pStyle w:val="34"/>
              <w:rPr>
                <w:rFonts w:hint="eastAsia"/>
              </w:rPr>
            </w:pPr>
            <w:r>
              <w:rPr>
                <w:rFonts w:hint="eastAsia"/>
              </w:rPr>
              <w:t>02413001</w:t>
            </w:r>
          </w:p>
          <w:p w14:paraId="6C9276C6">
            <w:pPr>
              <w:pStyle w:val="34"/>
              <w:rPr>
                <w:rFonts w:hint="eastAsia"/>
              </w:rPr>
            </w:pPr>
            <w:r>
              <w:rPr>
                <w:rFonts w:hint="eastAsia"/>
              </w:rPr>
              <w:t>（1-4）</w:t>
            </w:r>
          </w:p>
        </w:tc>
        <w:tc>
          <w:tcPr>
            <w:tcW w:w="2368" w:type="dxa"/>
            <w:shd w:val="clear" w:color="auto" w:fill="FFFFFF"/>
            <w:vAlign w:val="center"/>
          </w:tcPr>
          <w:p w14:paraId="49E389AF">
            <w:pPr>
              <w:pStyle w:val="34"/>
              <w:rPr>
                <w:rFonts w:hint="eastAsia"/>
              </w:rPr>
            </w:pPr>
            <w:r>
              <w:rPr>
                <w:rFonts w:hint="eastAsia"/>
              </w:rPr>
              <w:t>大学体育</w:t>
            </w:r>
          </w:p>
        </w:tc>
        <w:tc>
          <w:tcPr>
            <w:tcW w:w="653" w:type="dxa"/>
            <w:gridSpan w:val="2"/>
            <w:shd w:val="clear" w:color="auto" w:fill="FFFFFF"/>
            <w:vAlign w:val="center"/>
          </w:tcPr>
          <w:p w14:paraId="3925CCE0">
            <w:pPr>
              <w:pStyle w:val="34"/>
              <w:rPr>
                <w:rFonts w:hint="eastAsia"/>
              </w:rPr>
            </w:pPr>
            <w:r>
              <w:rPr>
                <w:rFonts w:hint="eastAsia"/>
              </w:rPr>
              <w:t>B</w:t>
            </w:r>
          </w:p>
        </w:tc>
        <w:tc>
          <w:tcPr>
            <w:tcW w:w="622" w:type="dxa"/>
            <w:shd w:val="clear" w:color="auto" w:fill="FFFFFF"/>
            <w:vAlign w:val="center"/>
          </w:tcPr>
          <w:p w14:paraId="7A318018">
            <w:pPr>
              <w:pStyle w:val="34"/>
              <w:rPr>
                <w:rFonts w:hint="eastAsia"/>
              </w:rPr>
            </w:pPr>
            <w:r>
              <w:rPr>
                <w:rFonts w:hint="eastAsia"/>
              </w:rPr>
              <w:t>考查</w:t>
            </w:r>
          </w:p>
        </w:tc>
        <w:tc>
          <w:tcPr>
            <w:tcW w:w="567" w:type="dxa"/>
            <w:shd w:val="clear" w:color="auto" w:fill="FFFFFF"/>
            <w:vAlign w:val="center"/>
          </w:tcPr>
          <w:p w14:paraId="580C06F0">
            <w:pPr>
              <w:pStyle w:val="34"/>
              <w:rPr>
                <w:rFonts w:hint="eastAsia"/>
              </w:rPr>
            </w:pPr>
            <w:r>
              <w:rPr>
                <w:rFonts w:hint="eastAsia"/>
              </w:rPr>
              <w:t>7</w:t>
            </w:r>
          </w:p>
        </w:tc>
        <w:tc>
          <w:tcPr>
            <w:tcW w:w="601" w:type="dxa"/>
            <w:shd w:val="clear" w:color="auto" w:fill="FFFFFF"/>
            <w:vAlign w:val="center"/>
          </w:tcPr>
          <w:p w14:paraId="60730685">
            <w:pPr>
              <w:pStyle w:val="34"/>
              <w:rPr>
                <w:rFonts w:hint="eastAsia"/>
              </w:rPr>
            </w:pPr>
            <w:r>
              <w:rPr>
                <w:rFonts w:hint="eastAsia"/>
              </w:rPr>
              <w:t>112</w:t>
            </w:r>
          </w:p>
        </w:tc>
        <w:tc>
          <w:tcPr>
            <w:tcW w:w="533" w:type="dxa"/>
            <w:shd w:val="clear" w:color="auto" w:fill="FFFFFF"/>
            <w:vAlign w:val="center"/>
          </w:tcPr>
          <w:p w14:paraId="37CDF448">
            <w:pPr>
              <w:pStyle w:val="34"/>
              <w:rPr>
                <w:rFonts w:hint="eastAsia"/>
              </w:rPr>
            </w:pPr>
            <w:r>
              <w:rPr>
                <w:rFonts w:hint="eastAsia"/>
              </w:rPr>
              <w:t>16</w:t>
            </w:r>
          </w:p>
        </w:tc>
        <w:tc>
          <w:tcPr>
            <w:tcW w:w="547" w:type="dxa"/>
            <w:shd w:val="clear" w:color="auto" w:fill="FFFFFF"/>
            <w:vAlign w:val="center"/>
          </w:tcPr>
          <w:p w14:paraId="7321516F">
            <w:pPr>
              <w:pStyle w:val="34"/>
              <w:rPr>
                <w:rFonts w:hint="eastAsia"/>
              </w:rPr>
            </w:pPr>
            <w:r>
              <w:rPr>
                <w:rFonts w:hint="eastAsia"/>
              </w:rPr>
              <w:t>96</w:t>
            </w:r>
          </w:p>
        </w:tc>
        <w:tc>
          <w:tcPr>
            <w:tcW w:w="848" w:type="dxa"/>
            <w:shd w:val="clear" w:color="auto" w:fill="FFFFFF"/>
            <w:vAlign w:val="center"/>
          </w:tcPr>
          <w:p w14:paraId="603E0303">
            <w:pPr>
              <w:pStyle w:val="34"/>
              <w:rPr>
                <w:rFonts w:hint="eastAsia"/>
              </w:rPr>
            </w:pPr>
            <w:r>
              <w:rPr>
                <w:rFonts w:hint="eastAsia"/>
              </w:rPr>
              <w:t>2*12</w:t>
            </w:r>
          </w:p>
        </w:tc>
        <w:tc>
          <w:tcPr>
            <w:tcW w:w="955" w:type="dxa"/>
            <w:shd w:val="clear" w:color="auto" w:fill="FFFFFF"/>
            <w:vAlign w:val="center"/>
          </w:tcPr>
          <w:p w14:paraId="46067550">
            <w:pPr>
              <w:pStyle w:val="34"/>
              <w:rPr>
                <w:rFonts w:hint="eastAsia"/>
              </w:rPr>
            </w:pPr>
            <w:r>
              <w:rPr>
                <w:rFonts w:hint="eastAsia"/>
              </w:rPr>
              <w:t>2*16</w:t>
            </w:r>
          </w:p>
        </w:tc>
        <w:tc>
          <w:tcPr>
            <w:tcW w:w="917" w:type="dxa"/>
            <w:shd w:val="clear" w:color="auto" w:fill="FFFFFF"/>
            <w:vAlign w:val="center"/>
          </w:tcPr>
          <w:p w14:paraId="00CF5522">
            <w:pPr>
              <w:pStyle w:val="34"/>
              <w:rPr>
                <w:rFonts w:hint="eastAsia"/>
              </w:rPr>
            </w:pPr>
            <w:r>
              <w:rPr>
                <w:rFonts w:hint="eastAsia"/>
              </w:rPr>
              <w:t>2*16</w:t>
            </w:r>
          </w:p>
        </w:tc>
        <w:tc>
          <w:tcPr>
            <w:tcW w:w="797" w:type="dxa"/>
            <w:shd w:val="clear" w:color="auto" w:fill="FFFFFF"/>
            <w:vAlign w:val="center"/>
          </w:tcPr>
          <w:p w14:paraId="2D01AF60">
            <w:pPr>
              <w:pStyle w:val="34"/>
              <w:rPr>
                <w:rFonts w:hint="eastAsia"/>
              </w:rPr>
            </w:pPr>
            <w:r>
              <w:rPr>
                <w:rFonts w:hint="eastAsia"/>
              </w:rPr>
              <w:t>2*12</w:t>
            </w:r>
          </w:p>
        </w:tc>
        <w:tc>
          <w:tcPr>
            <w:tcW w:w="812" w:type="dxa"/>
            <w:shd w:val="clear" w:color="auto" w:fill="FFFFFF"/>
            <w:vAlign w:val="center"/>
          </w:tcPr>
          <w:p w14:paraId="34B1CE4B">
            <w:pPr>
              <w:pStyle w:val="34"/>
              <w:rPr>
                <w:rFonts w:hint="eastAsia"/>
              </w:rPr>
            </w:pPr>
          </w:p>
        </w:tc>
        <w:tc>
          <w:tcPr>
            <w:tcW w:w="827" w:type="dxa"/>
            <w:shd w:val="clear" w:color="auto" w:fill="FFFFFF"/>
            <w:vAlign w:val="center"/>
          </w:tcPr>
          <w:p w14:paraId="2443DF1D">
            <w:pPr>
              <w:pStyle w:val="34"/>
              <w:rPr>
                <w:rFonts w:hint="eastAsia"/>
              </w:rPr>
            </w:pPr>
          </w:p>
        </w:tc>
      </w:tr>
      <w:tr w14:paraId="7D73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86" w:type="dxa"/>
            <w:vMerge w:val="continue"/>
            <w:shd w:val="clear" w:color="auto" w:fill="FFFFFF"/>
            <w:vAlign w:val="center"/>
          </w:tcPr>
          <w:p w14:paraId="7050CC89">
            <w:pPr>
              <w:pStyle w:val="34"/>
              <w:rPr>
                <w:rFonts w:hint="eastAsia"/>
              </w:rPr>
            </w:pPr>
          </w:p>
        </w:tc>
        <w:tc>
          <w:tcPr>
            <w:tcW w:w="929" w:type="dxa"/>
            <w:vMerge w:val="continue"/>
            <w:shd w:val="clear" w:color="auto" w:fill="FFFFFF"/>
            <w:vAlign w:val="center"/>
          </w:tcPr>
          <w:p w14:paraId="66C39F40">
            <w:pPr>
              <w:pStyle w:val="34"/>
              <w:rPr>
                <w:rFonts w:hint="eastAsia"/>
              </w:rPr>
            </w:pPr>
          </w:p>
        </w:tc>
        <w:tc>
          <w:tcPr>
            <w:tcW w:w="1023" w:type="dxa"/>
            <w:gridSpan w:val="2"/>
            <w:shd w:val="clear" w:color="auto" w:fill="FFFFFF"/>
            <w:vAlign w:val="center"/>
          </w:tcPr>
          <w:p w14:paraId="79C14146">
            <w:pPr>
              <w:pStyle w:val="34"/>
              <w:rPr>
                <w:rFonts w:hint="eastAsia"/>
              </w:rPr>
            </w:pPr>
            <w:r>
              <w:rPr>
                <w:rFonts w:hint="eastAsia"/>
              </w:rPr>
              <w:t>02610007</w:t>
            </w:r>
          </w:p>
        </w:tc>
        <w:tc>
          <w:tcPr>
            <w:tcW w:w="2368" w:type="dxa"/>
            <w:shd w:val="clear" w:color="auto" w:fill="FFFFFF"/>
            <w:vAlign w:val="center"/>
          </w:tcPr>
          <w:p w14:paraId="05F21145">
            <w:pPr>
              <w:pStyle w:val="34"/>
              <w:rPr>
                <w:rFonts w:hint="eastAsia"/>
              </w:rPr>
            </w:pPr>
            <w:r>
              <w:rPr>
                <w:rFonts w:hint="eastAsia"/>
              </w:rPr>
              <w:t>中华民族共同体概论</w:t>
            </w:r>
          </w:p>
        </w:tc>
        <w:tc>
          <w:tcPr>
            <w:tcW w:w="653" w:type="dxa"/>
            <w:gridSpan w:val="2"/>
            <w:shd w:val="clear" w:color="auto" w:fill="FFFFFF"/>
            <w:vAlign w:val="center"/>
          </w:tcPr>
          <w:p w14:paraId="328D3AD7">
            <w:pPr>
              <w:pStyle w:val="34"/>
              <w:rPr>
                <w:rFonts w:hint="eastAsia"/>
              </w:rPr>
            </w:pPr>
            <w:r>
              <w:rPr>
                <w:rFonts w:hint="eastAsia"/>
              </w:rPr>
              <w:t>B</w:t>
            </w:r>
          </w:p>
        </w:tc>
        <w:tc>
          <w:tcPr>
            <w:tcW w:w="622" w:type="dxa"/>
            <w:shd w:val="clear" w:color="auto" w:fill="FFFFFF"/>
            <w:vAlign w:val="center"/>
          </w:tcPr>
          <w:p w14:paraId="6F171B7A">
            <w:pPr>
              <w:pStyle w:val="34"/>
              <w:rPr>
                <w:rFonts w:hint="eastAsia"/>
              </w:rPr>
            </w:pPr>
            <w:r>
              <w:rPr>
                <w:rFonts w:hint="eastAsia"/>
              </w:rPr>
              <w:t>考查</w:t>
            </w:r>
          </w:p>
        </w:tc>
        <w:tc>
          <w:tcPr>
            <w:tcW w:w="567" w:type="dxa"/>
            <w:shd w:val="clear" w:color="auto" w:fill="FFFFFF"/>
            <w:vAlign w:val="center"/>
          </w:tcPr>
          <w:p w14:paraId="6485FB33">
            <w:pPr>
              <w:pStyle w:val="34"/>
              <w:rPr>
                <w:rFonts w:hint="eastAsia"/>
              </w:rPr>
            </w:pPr>
            <w:r>
              <w:rPr>
                <w:rFonts w:hint="eastAsia"/>
              </w:rPr>
              <w:t>1</w:t>
            </w:r>
          </w:p>
        </w:tc>
        <w:tc>
          <w:tcPr>
            <w:tcW w:w="601" w:type="dxa"/>
            <w:shd w:val="clear" w:color="auto" w:fill="FFFFFF"/>
            <w:vAlign w:val="center"/>
          </w:tcPr>
          <w:p w14:paraId="0302B251">
            <w:pPr>
              <w:pStyle w:val="34"/>
              <w:rPr>
                <w:rFonts w:hint="eastAsia"/>
              </w:rPr>
            </w:pPr>
            <w:r>
              <w:rPr>
                <w:rFonts w:hint="eastAsia"/>
              </w:rPr>
              <w:t>16</w:t>
            </w:r>
          </w:p>
        </w:tc>
        <w:tc>
          <w:tcPr>
            <w:tcW w:w="533" w:type="dxa"/>
            <w:shd w:val="clear" w:color="auto" w:fill="FFFFFF"/>
            <w:vAlign w:val="center"/>
          </w:tcPr>
          <w:p w14:paraId="197F784A">
            <w:pPr>
              <w:pStyle w:val="34"/>
              <w:rPr>
                <w:rFonts w:hint="eastAsia"/>
              </w:rPr>
            </w:pPr>
            <w:r>
              <w:rPr>
                <w:rFonts w:hint="eastAsia"/>
              </w:rPr>
              <w:t>10</w:t>
            </w:r>
          </w:p>
        </w:tc>
        <w:tc>
          <w:tcPr>
            <w:tcW w:w="547" w:type="dxa"/>
            <w:shd w:val="clear" w:color="auto" w:fill="FFFFFF"/>
            <w:vAlign w:val="center"/>
          </w:tcPr>
          <w:p w14:paraId="4A365E77">
            <w:pPr>
              <w:pStyle w:val="34"/>
              <w:rPr>
                <w:rFonts w:hint="eastAsia"/>
              </w:rPr>
            </w:pPr>
            <w:r>
              <w:rPr>
                <w:rFonts w:hint="eastAsia"/>
              </w:rPr>
              <w:t>6</w:t>
            </w:r>
          </w:p>
        </w:tc>
        <w:tc>
          <w:tcPr>
            <w:tcW w:w="848" w:type="dxa"/>
            <w:shd w:val="clear" w:color="auto" w:fill="FFFFFF"/>
            <w:vAlign w:val="center"/>
          </w:tcPr>
          <w:p w14:paraId="22D2D2D3">
            <w:pPr>
              <w:pStyle w:val="34"/>
              <w:rPr>
                <w:rFonts w:hint="eastAsia"/>
              </w:rPr>
            </w:pPr>
          </w:p>
        </w:tc>
        <w:tc>
          <w:tcPr>
            <w:tcW w:w="955" w:type="dxa"/>
            <w:shd w:val="clear" w:color="auto" w:fill="FFFFFF"/>
            <w:vAlign w:val="center"/>
          </w:tcPr>
          <w:p w14:paraId="0CEEA918">
            <w:pPr>
              <w:pStyle w:val="34"/>
              <w:rPr>
                <w:rFonts w:hint="eastAsia"/>
              </w:rPr>
            </w:pPr>
          </w:p>
        </w:tc>
        <w:tc>
          <w:tcPr>
            <w:tcW w:w="917" w:type="dxa"/>
            <w:shd w:val="clear" w:color="auto" w:fill="FFFFFF"/>
            <w:vAlign w:val="center"/>
          </w:tcPr>
          <w:p w14:paraId="3AD9B94A">
            <w:pPr>
              <w:pStyle w:val="34"/>
              <w:rPr>
                <w:rFonts w:hint="eastAsia"/>
              </w:rPr>
            </w:pPr>
            <w:r>
              <w:rPr>
                <w:rFonts w:hint="eastAsia"/>
              </w:rPr>
              <w:t>2*8</w:t>
            </w:r>
          </w:p>
        </w:tc>
        <w:tc>
          <w:tcPr>
            <w:tcW w:w="797" w:type="dxa"/>
            <w:shd w:val="clear" w:color="auto" w:fill="FFFFFF"/>
            <w:vAlign w:val="center"/>
          </w:tcPr>
          <w:p w14:paraId="4DA60EDE">
            <w:pPr>
              <w:pStyle w:val="34"/>
              <w:rPr>
                <w:rFonts w:hint="eastAsia"/>
              </w:rPr>
            </w:pPr>
          </w:p>
        </w:tc>
        <w:tc>
          <w:tcPr>
            <w:tcW w:w="812" w:type="dxa"/>
            <w:shd w:val="clear" w:color="auto" w:fill="FFFFFF"/>
            <w:vAlign w:val="center"/>
          </w:tcPr>
          <w:p w14:paraId="76954352">
            <w:pPr>
              <w:pStyle w:val="34"/>
              <w:rPr>
                <w:rFonts w:hint="eastAsia"/>
              </w:rPr>
            </w:pPr>
          </w:p>
        </w:tc>
        <w:tc>
          <w:tcPr>
            <w:tcW w:w="827" w:type="dxa"/>
            <w:shd w:val="clear" w:color="auto" w:fill="FFFFFF"/>
            <w:vAlign w:val="center"/>
          </w:tcPr>
          <w:p w14:paraId="57449779">
            <w:pPr>
              <w:pStyle w:val="34"/>
              <w:rPr>
                <w:rFonts w:hint="eastAsia"/>
              </w:rPr>
            </w:pPr>
          </w:p>
        </w:tc>
      </w:tr>
      <w:tr w14:paraId="497D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6425F230">
            <w:pPr>
              <w:pStyle w:val="34"/>
              <w:rPr>
                <w:rFonts w:hint="eastAsia"/>
              </w:rPr>
            </w:pPr>
          </w:p>
        </w:tc>
        <w:tc>
          <w:tcPr>
            <w:tcW w:w="929" w:type="dxa"/>
            <w:vMerge w:val="continue"/>
            <w:shd w:val="clear" w:color="auto" w:fill="DCE6F2" w:themeFill="accent1" w:themeFillTint="32"/>
            <w:vAlign w:val="center"/>
          </w:tcPr>
          <w:p w14:paraId="1EC906F6">
            <w:pPr>
              <w:pStyle w:val="34"/>
              <w:rPr>
                <w:rFonts w:hint="eastAsia"/>
              </w:rPr>
            </w:pPr>
          </w:p>
        </w:tc>
        <w:tc>
          <w:tcPr>
            <w:tcW w:w="4666" w:type="dxa"/>
            <w:gridSpan w:val="6"/>
            <w:shd w:val="clear" w:color="auto" w:fill="DCE6F2" w:themeFill="accent1" w:themeFillTint="32"/>
            <w:vAlign w:val="center"/>
          </w:tcPr>
          <w:p w14:paraId="211CD7F2">
            <w:pPr>
              <w:pStyle w:val="34"/>
              <w:rPr>
                <w:rFonts w:hint="eastAsia"/>
              </w:rPr>
            </w:pPr>
            <w:r>
              <w:rPr>
                <w:rFonts w:hint="eastAsia"/>
              </w:rPr>
              <w:t>公共基础必修课小计</w:t>
            </w:r>
          </w:p>
        </w:tc>
        <w:tc>
          <w:tcPr>
            <w:tcW w:w="567" w:type="dxa"/>
            <w:shd w:val="clear" w:color="auto" w:fill="DCE6F2" w:themeFill="accent1" w:themeFillTint="32"/>
            <w:vAlign w:val="center"/>
          </w:tcPr>
          <w:p w14:paraId="6A952AD0">
            <w:pPr>
              <w:pStyle w:val="34"/>
              <w:rPr>
                <w:rFonts w:hint="eastAsia"/>
                <w:highlight w:val="yellow"/>
              </w:rPr>
            </w:pPr>
            <w:r>
              <w:rPr>
                <w:rFonts w:hint="eastAsia"/>
                <w:highlight w:val="yellow"/>
              </w:rPr>
              <w:t>32</w:t>
            </w:r>
          </w:p>
        </w:tc>
        <w:tc>
          <w:tcPr>
            <w:tcW w:w="601" w:type="dxa"/>
            <w:shd w:val="clear" w:color="auto" w:fill="DCE6F2" w:themeFill="accent1" w:themeFillTint="32"/>
            <w:vAlign w:val="center"/>
          </w:tcPr>
          <w:p w14:paraId="77986DD6">
            <w:pPr>
              <w:pStyle w:val="34"/>
              <w:rPr>
                <w:rFonts w:hint="eastAsia"/>
                <w:highlight w:val="yellow"/>
              </w:rPr>
            </w:pPr>
            <w:r>
              <w:rPr>
                <w:rFonts w:hint="eastAsia"/>
                <w:highlight w:val="yellow"/>
              </w:rPr>
              <w:t>620</w:t>
            </w:r>
          </w:p>
        </w:tc>
        <w:tc>
          <w:tcPr>
            <w:tcW w:w="533" w:type="dxa"/>
            <w:shd w:val="clear" w:color="auto" w:fill="DCE6F2" w:themeFill="accent1" w:themeFillTint="32"/>
            <w:vAlign w:val="center"/>
          </w:tcPr>
          <w:p w14:paraId="2DBAA9BF">
            <w:pPr>
              <w:pStyle w:val="34"/>
              <w:rPr>
                <w:rFonts w:hint="eastAsia"/>
                <w:highlight w:val="yellow"/>
              </w:rPr>
            </w:pPr>
            <w:r>
              <w:rPr>
                <w:rFonts w:hint="eastAsia"/>
                <w:highlight w:val="yellow"/>
              </w:rPr>
              <w:t>328</w:t>
            </w:r>
          </w:p>
        </w:tc>
        <w:tc>
          <w:tcPr>
            <w:tcW w:w="547" w:type="dxa"/>
            <w:shd w:val="clear" w:color="auto" w:fill="DCE6F2" w:themeFill="accent1" w:themeFillTint="32"/>
          </w:tcPr>
          <w:p w14:paraId="6D0ED9BA">
            <w:pPr>
              <w:pStyle w:val="34"/>
              <w:rPr>
                <w:rFonts w:hint="eastAsia"/>
                <w:highlight w:val="yellow"/>
              </w:rPr>
            </w:pPr>
            <w:r>
              <w:rPr>
                <w:rFonts w:hint="eastAsia"/>
                <w:highlight w:val="yellow"/>
              </w:rPr>
              <w:t>292</w:t>
            </w:r>
          </w:p>
        </w:tc>
        <w:tc>
          <w:tcPr>
            <w:tcW w:w="848" w:type="dxa"/>
            <w:shd w:val="clear" w:color="auto" w:fill="DCE6F2" w:themeFill="accent1" w:themeFillTint="32"/>
            <w:vAlign w:val="center"/>
          </w:tcPr>
          <w:p w14:paraId="6DC3B080">
            <w:pPr>
              <w:pStyle w:val="34"/>
              <w:rPr>
                <w:rFonts w:hint="eastAsia"/>
                <w:highlight w:val="yellow"/>
              </w:rPr>
            </w:pPr>
            <w:r>
              <w:rPr>
                <w:rFonts w:hint="eastAsia"/>
                <w:highlight w:val="yellow"/>
              </w:rPr>
              <w:t>12</w:t>
            </w:r>
          </w:p>
        </w:tc>
        <w:tc>
          <w:tcPr>
            <w:tcW w:w="955" w:type="dxa"/>
            <w:shd w:val="clear" w:color="auto" w:fill="DCE6F2" w:themeFill="accent1" w:themeFillTint="32"/>
            <w:vAlign w:val="center"/>
          </w:tcPr>
          <w:p w14:paraId="07570920">
            <w:pPr>
              <w:pStyle w:val="34"/>
              <w:rPr>
                <w:rFonts w:hint="eastAsia"/>
                <w:highlight w:val="yellow"/>
              </w:rPr>
            </w:pPr>
            <w:r>
              <w:rPr>
                <w:rFonts w:hint="eastAsia"/>
                <w:highlight w:val="yellow"/>
              </w:rPr>
              <w:t>8</w:t>
            </w:r>
          </w:p>
        </w:tc>
        <w:tc>
          <w:tcPr>
            <w:tcW w:w="917" w:type="dxa"/>
            <w:shd w:val="clear" w:color="auto" w:fill="DCE6F2" w:themeFill="accent1" w:themeFillTint="32"/>
            <w:vAlign w:val="center"/>
          </w:tcPr>
          <w:p w14:paraId="3105D662">
            <w:pPr>
              <w:pStyle w:val="34"/>
              <w:rPr>
                <w:rFonts w:hint="eastAsia"/>
                <w:highlight w:val="yellow"/>
              </w:rPr>
            </w:pPr>
            <w:r>
              <w:rPr>
                <w:rFonts w:hint="eastAsia"/>
                <w:highlight w:val="yellow"/>
              </w:rPr>
              <w:t>6</w:t>
            </w:r>
          </w:p>
        </w:tc>
        <w:tc>
          <w:tcPr>
            <w:tcW w:w="797" w:type="dxa"/>
            <w:shd w:val="clear" w:color="auto" w:fill="DCE6F2" w:themeFill="accent1" w:themeFillTint="32"/>
            <w:vAlign w:val="center"/>
          </w:tcPr>
          <w:p w14:paraId="47FE4B90">
            <w:pPr>
              <w:pStyle w:val="34"/>
              <w:rPr>
                <w:rFonts w:hint="eastAsia"/>
                <w:highlight w:val="yellow"/>
              </w:rPr>
            </w:pPr>
            <w:r>
              <w:rPr>
                <w:rFonts w:hint="eastAsia"/>
                <w:highlight w:val="yellow"/>
              </w:rPr>
              <w:t>5</w:t>
            </w:r>
          </w:p>
        </w:tc>
        <w:tc>
          <w:tcPr>
            <w:tcW w:w="812" w:type="dxa"/>
            <w:shd w:val="clear" w:color="auto" w:fill="DCE6F2" w:themeFill="accent1" w:themeFillTint="32"/>
            <w:vAlign w:val="center"/>
          </w:tcPr>
          <w:p w14:paraId="01A5A49D">
            <w:pPr>
              <w:pStyle w:val="34"/>
              <w:rPr>
                <w:rFonts w:hint="eastAsia"/>
                <w:highlight w:val="yellow"/>
              </w:rPr>
            </w:pPr>
            <w:r>
              <w:rPr>
                <w:rFonts w:hint="eastAsia"/>
                <w:highlight w:val="yellow"/>
              </w:rPr>
              <w:t>2</w:t>
            </w:r>
          </w:p>
        </w:tc>
        <w:tc>
          <w:tcPr>
            <w:tcW w:w="827" w:type="dxa"/>
            <w:shd w:val="clear" w:color="auto" w:fill="DCE6F2" w:themeFill="accent1" w:themeFillTint="32"/>
            <w:vAlign w:val="center"/>
          </w:tcPr>
          <w:p w14:paraId="4AA8D195">
            <w:pPr>
              <w:pStyle w:val="34"/>
              <w:rPr>
                <w:rFonts w:hint="eastAsia"/>
              </w:rPr>
            </w:pPr>
          </w:p>
        </w:tc>
      </w:tr>
      <w:tr w14:paraId="13DA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0D969B5">
            <w:pPr>
              <w:pStyle w:val="34"/>
              <w:rPr>
                <w:rFonts w:hint="eastAsia"/>
              </w:rPr>
            </w:pPr>
          </w:p>
        </w:tc>
        <w:tc>
          <w:tcPr>
            <w:tcW w:w="929" w:type="dxa"/>
            <w:vMerge w:val="restart"/>
            <w:shd w:val="clear" w:color="auto" w:fill="FFFFFF"/>
            <w:vAlign w:val="center"/>
          </w:tcPr>
          <w:p w14:paraId="0FB940B0">
            <w:pPr>
              <w:pStyle w:val="34"/>
              <w:rPr>
                <w:rFonts w:hint="eastAsia"/>
              </w:rPr>
            </w:pPr>
            <w:r>
              <w:rPr>
                <w:rFonts w:hint="eastAsia"/>
              </w:rPr>
              <w:t>公共基础</w:t>
            </w:r>
          </w:p>
          <w:p w14:paraId="50F3640C">
            <w:pPr>
              <w:pStyle w:val="34"/>
              <w:rPr>
                <w:rFonts w:hint="eastAsia"/>
              </w:rPr>
            </w:pPr>
            <w:r>
              <w:rPr>
                <w:rFonts w:hint="eastAsia"/>
              </w:rPr>
              <w:t>限选课程</w:t>
            </w:r>
          </w:p>
        </w:tc>
        <w:tc>
          <w:tcPr>
            <w:tcW w:w="1023" w:type="dxa"/>
            <w:gridSpan w:val="2"/>
            <w:shd w:val="clear" w:color="auto" w:fill="FFFFFF"/>
            <w:vAlign w:val="center"/>
          </w:tcPr>
          <w:p w14:paraId="2451FE79">
            <w:pPr>
              <w:pStyle w:val="34"/>
              <w:rPr>
                <w:rFonts w:hint="eastAsia"/>
              </w:rPr>
            </w:pPr>
            <w:r>
              <w:rPr>
                <w:rFonts w:hint="eastAsia"/>
              </w:rPr>
              <w:t>02415012</w:t>
            </w:r>
          </w:p>
        </w:tc>
        <w:tc>
          <w:tcPr>
            <w:tcW w:w="2368" w:type="dxa"/>
            <w:shd w:val="clear" w:color="auto" w:fill="FFFFFF"/>
            <w:vAlign w:val="center"/>
          </w:tcPr>
          <w:p w14:paraId="789C20D3">
            <w:pPr>
              <w:pStyle w:val="34"/>
              <w:rPr>
                <w:rFonts w:hint="eastAsia"/>
              </w:rPr>
            </w:pPr>
            <w:r>
              <w:rPr>
                <w:rFonts w:hint="eastAsia"/>
              </w:rPr>
              <w:t>应用文写作</w:t>
            </w:r>
          </w:p>
        </w:tc>
        <w:tc>
          <w:tcPr>
            <w:tcW w:w="653" w:type="dxa"/>
            <w:gridSpan w:val="2"/>
            <w:shd w:val="clear" w:color="auto" w:fill="FFFFFF"/>
            <w:vAlign w:val="center"/>
          </w:tcPr>
          <w:p w14:paraId="18A439B0">
            <w:pPr>
              <w:pStyle w:val="34"/>
              <w:rPr>
                <w:rFonts w:hint="eastAsia"/>
              </w:rPr>
            </w:pPr>
            <w:r>
              <w:rPr>
                <w:rFonts w:hint="eastAsia"/>
              </w:rPr>
              <w:t>B</w:t>
            </w:r>
          </w:p>
        </w:tc>
        <w:tc>
          <w:tcPr>
            <w:tcW w:w="622" w:type="dxa"/>
            <w:shd w:val="clear" w:color="auto" w:fill="FFFFFF"/>
            <w:vAlign w:val="center"/>
          </w:tcPr>
          <w:p w14:paraId="6F45D24D">
            <w:pPr>
              <w:pStyle w:val="34"/>
              <w:rPr>
                <w:rFonts w:hint="eastAsia"/>
              </w:rPr>
            </w:pPr>
            <w:r>
              <w:rPr>
                <w:rFonts w:hint="eastAsia"/>
              </w:rPr>
              <w:t>考查</w:t>
            </w:r>
          </w:p>
        </w:tc>
        <w:tc>
          <w:tcPr>
            <w:tcW w:w="567" w:type="dxa"/>
            <w:shd w:val="clear" w:color="auto" w:fill="FFFFFF"/>
            <w:vAlign w:val="center"/>
          </w:tcPr>
          <w:p w14:paraId="64A1CB1B">
            <w:pPr>
              <w:pStyle w:val="34"/>
              <w:rPr>
                <w:rFonts w:hint="eastAsia"/>
              </w:rPr>
            </w:pPr>
            <w:r>
              <w:rPr>
                <w:rFonts w:hint="eastAsia"/>
              </w:rPr>
              <w:t>2</w:t>
            </w:r>
          </w:p>
        </w:tc>
        <w:tc>
          <w:tcPr>
            <w:tcW w:w="601" w:type="dxa"/>
            <w:shd w:val="clear" w:color="auto" w:fill="FFFFFF"/>
            <w:vAlign w:val="center"/>
          </w:tcPr>
          <w:p w14:paraId="2DF9C3D2">
            <w:pPr>
              <w:pStyle w:val="34"/>
              <w:rPr>
                <w:rFonts w:hint="eastAsia"/>
              </w:rPr>
            </w:pPr>
            <w:r>
              <w:rPr>
                <w:rFonts w:hint="eastAsia"/>
              </w:rPr>
              <w:t>28</w:t>
            </w:r>
          </w:p>
        </w:tc>
        <w:tc>
          <w:tcPr>
            <w:tcW w:w="533" w:type="dxa"/>
            <w:shd w:val="clear" w:color="auto" w:fill="FFFFFF"/>
          </w:tcPr>
          <w:p w14:paraId="61DA102D">
            <w:pPr>
              <w:pStyle w:val="34"/>
              <w:rPr>
                <w:rFonts w:hint="eastAsia"/>
              </w:rPr>
            </w:pPr>
            <w:r>
              <w:rPr>
                <w:rFonts w:hint="eastAsia"/>
              </w:rPr>
              <w:t>20</w:t>
            </w:r>
          </w:p>
        </w:tc>
        <w:tc>
          <w:tcPr>
            <w:tcW w:w="547" w:type="dxa"/>
            <w:shd w:val="clear" w:color="auto" w:fill="FFFFFF"/>
          </w:tcPr>
          <w:p w14:paraId="05AB73BB">
            <w:pPr>
              <w:pStyle w:val="34"/>
              <w:rPr>
                <w:rFonts w:hint="eastAsia"/>
              </w:rPr>
            </w:pPr>
            <w:r>
              <w:rPr>
                <w:rFonts w:hint="eastAsia"/>
              </w:rPr>
              <w:t>8</w:t>
            </w:r>
          </w:p>
        </w:tc>
        <w:tc>
          <w:tcPr>
            <w:tcW w:w="848" w:type="dxa"/>
            <w:shd w:val="clear" w:color="auto" w:fill="FFFFFF"/>
            <w:vAlign w:val="center"/>
          </w:tcPr>
          <w:p w14:paraId="1D837732">
            <w:pPr>
              <w:pStyle w:val="34"/>
              <w:rPr>
                <w:rFonts w:hint="eastAsia"/>
              </w:rPr>
            </w:pPr>
            <w:r>
              <w:rPr>
                <w:rFonts w:hint="eastAsia"/>
              </w:rPr>
              <w:t>2*14</w:t>
            </w:r>
          </w:p>
        </w:tc>
        <w:tc>
          <w:tcPr>
            <w:tcW w:w="955" w:type="dxa"/>
            <w:shd w:val="clear" w:color="auto" w:fill="FFFFFF"/>
            <w:vAlign w:val="center"/>
          </w:tcPr>
          <w:p w14:paraId="57807DB9">
            <w:pPr>
              <w:pStyle w:val="34"/>
              <w:rPr>
                <w:rFonts w:hint="eastAsia"/>
              </w:rPr>
            </w:pPr>
          </w:p>
        </w:tc>
        <w:tc>
          <w:tcPr>
            <w:tcW w:w="917" w:type="dxa"/>
            <w:shd w:val="clear" w:color="auto" w:fill="FFFFFF"/>
            <w:vAlign w:val="center"/>
          </w:tcPr>
          <w:p w14:paraId="776403C3">
            <w:pPr>
              <w:pStyle w:val="34"/>
              <w:rPr>
                <w:rFonts w:hint="eastAsia"/>
              </w:rPr>
            </w:pPr>
          </w:p>
        </w:tc>
        <w:tc>
          <w:tcPr>
            <w:tcW w:w="797" w:type="dxa"/>
            <w:shd w:val="clear" w:color="auto" w:fill="FFFFFF"/>
            <w:vAlign w:val="center"/>
          </w:tcPr>
          <w:p w14:paraId="52F13CB6">
            <w:pPr>
              <w:pStyle w:val="34"/>
              <w:rPr>
                <w:rFonts w:hint="eastAsia"/>
              </w:rPr>
            </w:pPr>
          </w:p>
        </w:tc>
        <w:tc>
          <w:tcPr>
            <w:tcW w:w="812" w:type="dxa"/>
            <w:shd w:val="clear" w:color="auto" w:fill="FFFFFF"/>
            <w:vAlign w:val="center"/>
          </w:tcPr>
          <w:p w14:paraId="0BB2E91D">
            <w:pPr>
              <w:pStyle w:val="34"/>
              <w:rPr>
                <w:rFonts w:hint="eastAsia"/>
              </w:rPr>
            </w:pPr>
          </w:p>
        </w:tc>
        <w:tc>
          <w:tcPr>
            <w:tcW w:w="827" w:type="dxa"/>
            <w:shd w:val="clear" w:color="auto" w:fill="FFFFFF"/>
            <w:vAlign w:val="center"/>
          </w:tcPr>
          <w:p w14:paraId="69A5AC97">
            <w:pPr>
              <w:pStyle w:val="34"/>
              <w:rPr>
                <w:rFonts w:hint="eastAsia"/>
              </w:rPr>
            </w:pPr>
          </w:p>
        </w:tc>
      </w:tr>
      <w:tr w14:paraId="655E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529E57AE">
            <w:pPr>
              <w:pStyle w:val="34"/>
              <w:rPr>
                <w:rFonts w:hint="eastAsia"/>
              </w:rPr>
            </w:pPr>
          </w:p>
        </w:tc>
        <w:tc>
          <w:tcPr>
            <w:tcW w:w="929" w:type="dxa"/>
            <w:vMerge w:val="continue"/>
            <w:shd w:val="clear" w:color="auto" w:fill="FFFFFF"/>
            <w:vAlign w:val="center"/>
          </w:tcPr>
          <w:p w14:paraId="1F968CB3">
            <w:pPr>
              <w:pStyle w:val="34"/>
              <w:rPr>
                <w:rFonts w:hint="eastAsia"/>
              </w:rPr>
            </w:pPr>
          </w:p>
        </w:tc>
        <w:tc>
          <w:tcPr>
            <w:tcW w:w="1023" w:type="dxa"/>
            <w:gridSpan w:val="2"/>
            <w:shd w:val="clear" w:color="auto" w:fill="FFFFFF"/>
            <w:vAlign w:val="center"/>
          </w:tcPr>
          <w:p w14:paraId="6DA06460">
            <w:pPr>
              <w:pStyle w:val="34"/>
              <w:rPr>
                <w:rFonts w:hint="eastAsia"/>
              </w:rPr>
            </w:pPr>
            <w:r>
              <w:rPr>
                <w:rFonts w:hint="eastAsia"/>
              </w:rPr>
              <w:t>02413009</w:t>
            </w:r>
          </w:p>
        </w:tc>
        <w:tc>
          <w:tcPr>
            <w:tcW w:w="2368" w:type="dxa"/>
            <w:shd w:val="clear" w:color="auto" w:fill="FFFFFF"/>
            <w:vAlign w:val="center"/>
          </w:tcPr>
          <w:p w14:paraId="3D379D4D">
            <w:pPr>
              <w:pStyle w:val="34"/>
              <w:rPr>
                <w:rFonts w:hint="eastAsia"/>
              </w:rPr>
            </w:pPr>
            <w:r>
              <w:rPr>
                <w:rFonts w:hint="eastAsia"/>
              </w:rPr>
              <w:t>大学语文</w:t>
            </w:r>
          </w:p>
        </w:tc>
        <w:tc>
          <w:tcPr>
            <w:tcW w:w="653" w:type="dxa"/>
            <w:gridSpan w:val="2"/>
            <w:shd w:val="clear" w:color="auto" w:fill="FFFFFF"/>
          </w:tcPr>
          <w:p w14:paraId="199A7881">
            <w:pPr>
              <w:pStyle w:val="34"/>
              <w:rPr>
                <w:rFonts w:hint="eastAsia"/>
              </w:rPr>
            </w:pPr>
            <w:r>
              <w:rPr>
                <w:rFonts w:hint="eastAsia"/>
              </w:rPr>
              <w:t>B</w:t>
            </w:r>
          </w:p>
        </w:tc>
        <w:tc>
          <w:tcPr>
            <w:tcW w:w="622" w:type="dxa"/>
            <w:shd w:val="clear" w:color="auto" w:fill="FFFFFF"/>
            <w:vAlign w:val="center"/>
          </w:tcPr>
          <w:p w14:paraId="560DA50F">
            <w:pPr>
              <w:pStyle w:val="34"/>
              <w:rPr>
                <w:rFonts w:hint="eastAsia"/>
              </w:rPr>
            </w:pPr>
            <w:r>
              <w:rPr>
                <w:rFonts w:hint="eastAsia"/>
              </w:rPr>
              <w:t>考试</w:t>
            </w:r>
          </w:p>
        </w:tc>
        <w:tc>
          <w:tcPr>
            <w:tcW w:w="567" w:type="dxa"/>
            <w:shd w:val="clear" w:color="auto" w:fill="FFFFFF"/>
            <w:vAlign w:val="center"/>
          </w:tcPr>
          <w:p w14:paraId="64821321">
            <w:pPr>
              <w:pStyle w:val="34"/>
              <w:rPr>
                <w:rFonts w:hint="eastAsia"/>
              </w:rPr>
            </w:pPr>
            <w:r>
              <w:rPr>
                <w:rFonts w:hint="eastAsia"/>
              </w:rPr>
              <w:t>2</w:t>
            </w:r>
          </w:p>
        </w:tc>
        <w:tc>
          <w:tcPr>
            <w:tcW w:w="601" w:type="dxa"/>
            <w:shd w:val="clear" w:color="auto" w:fill="FFFFFF"/>
            <w:vAlign w:val="center"/>
          </w:tcPr>
          <w:p w14:paraId="6D24BB4B">
            <w:pPr>
              <w:pStyle w:val="34"/>
              <w:rPr>
                <w:rFonts w:hint="eastAsia"/>
              </w:rPr>
            </w:pPr>
            <w:r>
              <w:rPr>
                <w:rFonts w:hint="eastAsia"/>
              </w:rPr>
              <w:t>32</w:t>
            </w:r>
          </w:p>
        </w:tc>
        <w:tc>
          <w:tcPr>
            <w:tcW w:w="533" w:type="dxa"/>
            <w:shd w:val="clear" w:color="auto" w:fill="FFFFFF"/>
            <w:vAlign w:val="center"/>
          </w:tcPr>
          <w:p w14:paraId="35321213">
            <w:pPr>
              <w:pStyle w:val="34"/>
              <w:rPr>
                <w:rFonts w:hint="eastAsia"/>
              </w:rPr>
            </w:pPr>
            <w:r>
              <w:rPr>
                <w:rFonts w:hint="eastAsia"/>
              </w:rPr>
              <w:t>28</w:t>
            </w:r>
          </w:p>
        </w:tc>
        <w:tc>
          <w:tcPr>
            <w:tcW w:w="547" w:type="dxa"/>
            <w:shd w:val="clear" w:color="auto" w:fill="FFFFFF"/>
          </w:tcPr>
          <w:p w14:paraId="5CEC370C">
            <w:pPr>
              <w:pStyle w:val="34"/>
              <w:rPr>
                <w:rFonts w:hint="eastAsia"/>
              </w:rPr>
            </w:pPr>
            <w:r>
              <w:rPr>
                <w:rFonts w:hint="eastAsia"/>
              </w:rPr>
              <w:t>4</w:t>
            </w:r>
          </w:p>
        </w:tc>
        <w:tc>
          <w:tcPr>
            <w:tcW w:w="848" w:type="dxa"/>
            <w:shd w:val="clear" w:color="auto" w:fill="FFFFFF"/>
            <w:vAlign w:val="center"/>
          </w:tcPr>
          <w:p w14:paraId="6D08A086">
            <w:pPr>
              <w:pStyle w:val="34"/>
              <w:rPr>
                <w:rFonts w:hint="eastAsia"/>
              </w:rPr>
            </w:pPr>
          </w:p>
        </w:tc>
        <w:tc>
          <w:tcPr>
            <w:tcW w:w="955" w:type="dxa"/>
            <w:shd w:val="clear" w:color="auto" w:fill="FFFFFF"/>
            <w:vAlign w:val="center"/>
          </w:tcPr>
          <w:p w14:paraId="7F03145C">
            <w:pPr>
              <w:pStyle w:val="34"/>
              <w:rPr>
                <w:rFonts w:hint="eastAsia"/>
              </w:rPr>
            </w:pPr>
            <w:r>
              <w:rPr>
                <w:rFonts w:hint="eastAsia"/>
              </w:rPr>
              <w:t>2*16</w:t>
            </w:r>
          </w:p>
          <w:p w14:paraId="34310BFA">
            <w:pPr>
              <w:pStyle w:val="34"/>
              <w:rPr>
                <w:rFonts w:hint="eastAsia"/>
              </w:rPr>
            </w:pPr>
            <w:r>
              <w:rPr>
                <w:rFonts w:hint="eastAsia"/>
              </w:rPr>
              <w:t>（2-17）</w:t>
            </w:r>
          </w:p>
        </w:tc>
        <w:tc>
          <w:tcPr>
            <w:tcW w:w="917" w:type="dxa"/>
            <w:shd w:val="clear" w:color="auto" w:fill="FFFFFF"/>
            <w:vAlign w:val="center"/>
          </w:tcPr>
          <w:p w14:paraId="58A547B7">
            <w:pPr>
              <w:pStyle w:val="34"/>
              <w:rPr>
                <w:rFonts w:hint="eastAsia"/>
              </w:rPr>
            </w:pPr>
          </w:p>
        </w:tc>
        <w:tc>
          <w:tcPr>
            <w:tcW w:w="797" w:type="dxa"/>
            <w:shd w:val="clear" w:color="auto" w:fill="FFFFFF"/>
            <w:vAlign w:val="center"/>
          </w:tcPr>
          <w:p w14:paraId="57BD25C6">
            <w:pPr>
              <w:pStyle w:val="34"/>
              <w:rPr>
                <w:rFonts w:hint="eastAsia"/>
              </w:rPr>
            </w:pPr>
          </w:p>
        </w:tc>
        <w:tc>
          <w:tcPr>
            <w:tcW w:w="812" w:type="dxa"/>
            <w:shd w:val="clear" w:color="auto" w:fill="FFFFFF"/>
            <w:vAlign w:val="center"/>
          </w:tcPr>
          <w:p w14:paraId="0E5F0529">
            <w:pPr>
              <w:pStyle w:val="34"/>
              <w:rPr>
                <w:rFonts w:hint="eastAsia"/>
              </w:rPr>
            </w:pPr>
          </w:p>
        </w:tc>
        <w:tc>
          <w:tcPr>
            <w:tcW w:w="827" w:type="dxa"/>
            <w:shd w:val="clear" w:color="auto" w:fill="FFFFFF"/>
            <w:vAlign w:val="center"/>
          </w:tcPr>
          <w:p w14:paraId="6E559C68">
            <w:pPr>
              <w:pStyle w:val="34"/>
              <w:rPr>
                <w:rFonts w:hint="eastAsia"/>
              </w:rPr>
            </w:pPr>
          </w:p>
        </w:tc>
      </w:tr>
      <w:tr w14:paraId="5343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86D1C74">
            <w:pPr>
              <w:pStyle w:val="34"/>
              <w:rPr>
                <w:rFonts w:hint="eastAsia"/>
              </w:rPr>
            </w:pPr>
          </w:p>
        </w:tc>
        <w:tc>
          <w:tcPr>
            <w:tcW w:w="929" w:type="dxa"/>
            <w:vMerge w:val="continue"/>
            <w:shd w:val="clear" w:color="auto" w:fill="FFFFFF"/>
            <w:vAlign w:val="center"/>
          </w:tcPr>
          <w:p w14:paraId="3CE96F40">
            <w:pPr>
              <w:pStyle w:val="34"/>
              <w:rPr>
                <w:rFonts w:hint="eastAsia"/>
              </w:rPr>
            </w:pPr>
          </w:p>
        </w:tc>
        <w:tc>
          <w:tcPr>
            <w:tcW w:w="1023" w:type="dxa"/>
            <w:gridSpan w:val="2"/>
            <w:shd w:val="clear" w:color="auto" w:fill="FFFFFF"/>
            <w:vAlign w:val="center"/>
          </w:tcPr>
          <w:p w14:paraId="625DAD4F">
            <w:pPr>
              <w:pStyle w:val="34"/>
              <w:rPr>
                <w:rFonts w:hint="eastAsia"/>
              </w:rPr>
            </w:pPr>
            <w:r>
              <w:rPr>
                <w:rFonts w:hint="eastAsia"/>
              </w:rPr>
              <w:t>02413007</w:t>
            </w:r>
          </w:p>
        </w:tc>
        <w:tc>
          <w:tcPr>
            <w:tcW w:w="2368" w:type="dxa"/>
            <w:shd w:val="clear" w:color="auto" w:fill="FFFFFF"/>
            <w:vAlign w:val="center"/>
          </w:tcPr>
          <w:p w14:paraId="3ECE9F58">
            <w:pPr>
              <w:pStyle w:val="34"/>
              <w:rPr>
                <w:rFonts w:hint="eastAsia"/>
              </w:rPr>
            </w:pPr>
            <w:r>
              <w:rPr>
                <w:rFonts w:hint="eastAsia"/>
              </w:rPr>
              <w:t>高等数学</w:t>
            </w:r>
          </w:p>
        </w:tc>
        <w:tc>
          <w:tcPr>
            <w:tcW w:w="653" w:type="dxa"/>
            <w:gridSpan w:val="2"/>
            <w:shd w:val="clear" w:color="auto" w:fill="FFFFFF"/>
            <w:vAlign w:val="center"/>
          </w:tcPr>
          <w:p w14:paraId="17C3BF2C">
            <w:pPr>
              <w:pStyle w:val="34"/>
              <w:rPr>
                <w:rFonts w:hint="eastAsia"/>
              </w:rPr>
            </w:pPr>
            <w:r>
              <w:rPr>
                <w:rFonts w:hint="eastAsia"/>
              </w:rPr>
              <w:t>B</w:t>
            </w:r>
          </w:p>
        </w:tc>
        <w:tc>
          <w:tcPr>
            <w:tcW w:w="622" w:type="dxa"/>
            <w:shd w:val="clear" w:color="auto" w:fill="FFFFFF"/>
            <w:vAlign w:val="center"/>
          </w:tcPr>
          <w:p w14:paraId="4B89CA68">
            <w:pPr>
              <w:pStyle w:val="34"/>
              <w:rPr>
                <w:rFonts w:hint="eastAsia"/>
              </w:rPr>
            </w:pPr>
            <w:r>
              <w:rPr>
                <w:rFonts w:hint="eastAsia"/>
              </w:rPr>
              <w:t>考试</w:t>
            </w:r>
          </w:p>
        </w:tc>
        <w:tc>
          <w:tcPr>
            <w:tcW w:w="567" w:type="dxa"/>
            <w:shd w:val="clear" w:color="auto" w:fill="FFFFFF"/>
            <w:vAlign w:val="center"/>
          </w:tcPr>
          <w:p w14:paraId="0026E64E">
            <w:pPr>
              <w:pStyle w:val="34"/>
              <w:rPr>
                <w:rFonts w:hint="eastAsia"/>
              </w:rPr>
            </w:pPr>
            <w:r>
              <w:rPr>
                <w:rFonts w:hint="eastAsia"/>
              </w:rPr>
              <w:t>2</w:t>
            </w:r>
          </w:p>
        </w:tc>
        <w:tc>
          <w:tcPr>
            <w:tcW w:w="601" w:type="dxa"/>
            <w:shd w:val="clear" w:color="auto" w:fill="FFFFFF"/>
            <w:vAlign w:val="center"/>
          </w:tcPr>
          <w:p w14:paraId="6F5DEEBD">
            <w:pPr>
              <w:pStyle w:val="34"/>
              <w:rPr>
                <w:rFonts w:hint="eastAsia"/>
              </w:rPr>
            </w:pPr>
            <w:r>
              <w:rPr>
                <w:rFonts w:hint="eastAsia"/>
              </w:rPr>
              <w:t>56</w:t>
            </w:r>
          </w:p>
        </w:tc>
        <w:tc>
          <w:tcPr>
            <w:tcW w:w="533" w:type="dxa"/>
            <w:shd w:val="clear" w:color="auto" w:fill="FFFFFF"/>
            <w:vAlign w:val="center"/>
          </w:tcPr>
          <w:p w14:paraId="019CAF8B">
            <w:pPr>
              <w:pStyle w:val="34"/>
              <w:rPr>
                <w:rFonts w:hint="eastAsia"/>
              </w:rPr>
            </w:pPr>
            <w:r>
              <w:rPr>
                <w:rFonts w:hint="eastAsia"/>
              </w:rPr>
              <w:t>50</w:t>
            </w:r>
          </w:p>
        </w:tc>
        <w:tc>
          <w:tcPr>
            <w:tcW w:w="547" w:type="dxa"/>
            <w:shd w:val="clear" w:color="auto" w:fill="FFFFFF"/>
          </w:tcPr>
          <w:p w14:paraId="73071221">
            <w:pPr>
              <w:pStyle w:val="34"/>
              <w:rPr>
                <w:rFonts w:hint="eastAsia"/>
              </w:rPr>
            </w:pPr>
            <w:r>
              <w:rPr>
                <w:rFonts w:hint="eastAsia"/>
              </w:rPr>
              <w:t>6</w:t>
            </w:r>
          </w:p>
        </w:tc>
        <w:tc>
          <w:tcPr>
            <w:tcW w:w="848" w:type="dxa"/>
            <w:shd w:val="clear" w:color="auto" w:fill="FFFFFF"/>
            <w:vAlign w:val="center"/>
          </w:tcPr>
          <w:p w14:paraId="714F6363">
            <w:pPr>
              <w:pStyle w:val="34"/>
              <w:rPr>
                <w:rFonts w:hint="eastAsia"/>
              </w:rPr>
            </w:pPr>
            <w:r>
              <w:rPr>
                <w:rFonts w:hint="eastAsia"/>
              </w:rPr>
              <w:t>4*14</w:t>
            </w:r>
          </w:p>
        </w:tc>
        <w:tc>
          <w:tcPr>
            <w:tcW w:w="955" w:type="dxa"/>
            <w:shd w:val="clear" w:color="auto" w:fill="FFFFFF"/>
            <w:vAlign w:val="center"/>
          </w:tcPr>
          <w:p w14:paraId="0DA4CBD2">
            <w:pPr>
              <w:pStyle w:val="34"/>
              <w:rPr>
                <w:rFonts w:hint="eastAsia"/>
              </w:rPr>
            </w:pPr>
          </w:p>
        </w:tc>
        <w:tc>
          <w:tcPr>
            <w:tcW w:w="917" w:type="dxa"/>
            <w:shd w:val="clear" w:color="auto" w:fill="FFFFFF"/>
            <w:vAlign w:val="center"/>
          </w:tcPr>
          <w:p w14:paraId="062BFEB3">
            <w:pPr>
              <w:pStyle w:val="34"/>
              <w:rPr>
                <w:rFonts w:hint="eastAsia"/>
              </w:rPr>
            </w:pPr>
          </w:p>
        </w:tc>
        <w:tc>
          <w:tcPr>
            <w:tcW w:w="797" w:type="dxa"/>
            <w:shd w:val="clear" w:color="auto" w:fill="FFFFFF"/>
            <w:vAlign w:val="center"/>
          </w:tcPr>
          <w:p w14:paraId="60D6D079">
            <w:pPr>
              <w:pStyle w:val="34"/>
              <w:rPr>
                <w:rFonts w:hint="eastAsia"/>
              </w:rPr>
            </w:pPr>
          </w:p>
        </w:tc>
        <w:tc>
          <w:tcPr>
            <w:tcW w:w="812" w:type="dxa"/>
            <w:shd w:val="clear" w:color="auto" w:fill="FFFFFF"/>
            <w:vAlign w:val="center"/>
          </w:tcPr>
          <w:p w14:paraId="2C089BAF">
            <w:pPr>
              <w:pStyle w:val="34"/>
              <w:rPr>
                <w:rFonts w:hint="eastAsia"/>
              </w:rPr>
            </w:pPr>
          </w:p>
        </w:tc>
        <w:tc>
          <w:tcPr>
            <w:tcW w:w="827" w:type="dxa"/>
            <w:shd w:val="clear" w:color="auto" w:fill="FFFFFF"/>
            <w:vAlign w:val="center"/>
          </w:tcPr>
          <w:p w14:paraId="6149475D">
            <w:pPr>
              <w:pStyle w:val="34"/>
              <w:rPr>
                <w:rFonts w:hint="eastAsia"/>
              </w:rPr>
            </w:pPr>
          </w:p>
        </w:tc>
      </w:tr>
      <w:tr w14:paraId="261B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486" w:type="dxa"/>
            <w:vMerge w:val="continue"/>
            <w:shd w:val="clear" w:color="auto" w:fill="FFFFFF"/>
            <w:vAlign w:val="center"/>
          </w:tcPr>
          <w:p w14:paraId="63E5C192">
            <w:pPr>
              <w:pStyle w:val="34"/>
              <w:rPr>
                <w:rFonts w:hint="eastAsia"/>
              </w:rPr>
            </w:pPr>
          </w:p>
        </w:tc>
        <w:tc>
          <w:tcPr>
            <w:tcW w:w="929" w:type="dxa"/>
            <w:vMerge w:val="continue"/>
            <w:shd w:val="clear" w:color="auto" w:fill="FFFFFF"/>
            <w:vAlign w:val="center"/>
          </w:tcPr>
          <w:p w14:paraId="003FDE7A">
            <w:pPr>
              <w:pStyle w:val="34"/>
              <w:rPr>
                <w:rFonts w:hint="eastAsia"/>
              </w:rPr>
            </w:pPr>
          </w:p>
        </w:tc>
        <w:tc>
          <w:tcPr>
            <w:tcW w:w="1023" w:type="dxa"/>
            <w:gridSpan w:val="2"/>
            <w:shd w:val="clear" w:color="auto" w:fill="FFFFFF"/>
            <w:vAlign w:val="center"/>
          </w:tcPr>
          <w:p w14:paraId="2D469908">
            <w:pPr>
              <w:pStyle w:val="34"/>
              <w:rPr>
                <w:rFonts w:hint="eastAsia"/>
              </w:rPr>
            </w:pPr>
            <w:r>
              <w:rPr>
                <w:rFonts w:hint="eastAsia"/>
              </w:rPr>
              <w:t>02415105</w:t>
            </w:r>
          </w:p>
        </w:tc>
        <w:tc>
          <w:tcPr>
            <w:tcW w:w="2368" w:type="dxa"/>
            <w:shd w:val="clear" w:color="auto" w:fill="FFFFFF"/>
            <w:vAlign w:val="center"/>
          </w:tcPr>
          <w:p w14:paraId="08698FEB">
            <w:pPr>
              <w:pStyle w:val="34"/>
              <w:rPr>
                <w:rFonts w:hint="eastAsia"/>
              </w:rPr>
            </w:pPr>
            <w:r>
              <w:rPr>
                <w:rFonts w:hint="eastAsia"/>
              </w:rPr>
              <w:t>美育</w:t>
            </w:r>
          </w:p>
        </w:tc>
        <w:tc>
          <w:tcPr>
            <w:tcW w:w="653" w:type="dxa"/>
            <w:gridSpan w:val="2"/>
            <w:shd w:val="clear" w:color="auto" w:fill="FFFFFF"/>
            <w:vAlign w:val="center"/>
          </w:tcPr>
          <w:p w14:paraId="54C2DB39">
            <w:pPr>
              <w:pStyle w:val="34"/>
              <w:rPr>
                <w:rFonts w:hint="eastAsia"/>
              </w:rPr>
            </w:pPr>
            <w:r>
              <w:rPr>
                <w:rFonts w:hint="eastAsia"/>
              </w:rPr>
              <w:t>B</w:t>
            </w:r>
          </w:p>
        </w:tc>
        <w:tc>
          <w:tcPr>
            <w:tcW w:w="622" w:type="dxa"/>
            <w:shd w:val="clear" w:color="auto" w:fill="FFFFFF"/>
            <w:vAlign w:val="center"/>
          </w:tcPr>
          <w:p w14:paraId="52610408">
            <w:pPr>
              <w:pStyle w:val="34"/>
              <w:rPr>
                <w:rFonts w:hint="eastAsia"/>
              </w:rPr>
            </w:pPr>
            <w:r>
              <w:rPr>
                <w:rFonts w:hint="eastAsia"/>
              </w:rPr>
              <w:t>考查</w:t>
            </w:r>
          </w:p>
        </w:tc>
        <w:tc>
          <w:tcPr>
            <w:tcW w:w="567" w:type="dxa"/>
            <w:shd w:val="clear" w:color="auto" w:fill="FFFFFF"/>
            <w:vAlign w:val="center"/>
          </w:tcPr>
          <w:p w14:paraId="6EE47714">
            <w:pPr>
              <w:pStyle w:val="34"/>
              <w:rPr>
                <w:rFonts w:hint="eastAsia"/>
              </w:rPr>
            </w:pPr>
            <w:r>
              <w:rPr>
                <w:rFonts w:hint="eastAsia"/>
              </w:rPr>
              <w:t>1</w:t>
            </w:r>
          </w:p>
        </w:tc>
        <w:tc>
          <w:tcPr>
            <w:tcW w:w="601" w:type="dxa"/>
            <w:shd w:val="clear" w:color="auto" w:fill="FFFFFF"/>
            <w:vAlign w:val="center"/>
          </w:tcPr>
          <w:p w14:paraId="4DB921BE">
            <w:pPr>
              <w:pStyle w:val="34"/>
              <w:rPr>
                <w:rFonts w:hint="eastAsia"/>
              </w:rPr>
            </w:pPr>
            <w:r>
              <w:rPr>
                <w:rFonts w:hint="eastAsia"/>
              </w:rPr>
              <w:t>18</w:t>
            </w:r>
          </w:p>
        </w:tc>
        <w:tc>
          <w:tcPr>
            <w:tcW w:w="533" w:type="dxa"/>
            <w:shd w:val="clear" w:color="auto" w:fill="FFFFFF"/>
          </w:tcPr>
          <w:p w14:paraId="52504A04">
            <w:pPr>
              <w:pStyle w:val="34"/>
              <w:rPr>
                <w:rFonts w:hint="eastAsia"/>
              </w:rPr>
            </w:pPr>
            <w:r>
              <w:rPr>
                <w:rFonts w:hint="eastAsia"/>
              </w:rPr>
              <w:t>10</w:t>
            </w:r>
          </w:p>
        </w:tc>
        <w:tc>
          <w:tcPr>
            <w:tcW w:w="547" w:type="dxa"/>
            <w:shd w:val="clear" w:color="auto" w:fill="FFFFFF"/>
            <w:vAlign w:val="center"/>
          </w:tcPr>
          <w:p w14:paraId="6D346D0B">
            <w:pPr>
              <w:pStyle w:val="34"/>
              <w:rPr>
                <w:rFonts w:hint="eastAsia"/>
              </w:rPr>
            </w:pPr>
            <w:r>
              <w:rPr>
                <w:rFonts w:hint="eastAsia"/>
              </w:rPr>
              <w:t>8</w:t>
            </w:r>
          </w:p>
        </w:tc>
        <w:tc>
          <w:tcPr>
            <w:tcW w:w="848" w:type="dxa"/>
            <w:shd w:val="clear" w:color="auto" w:fill="FFFFFF"/>
            <w:vAlign w:val="center"/>
          </w:tcPr>
          <w:p w14:paraId="0F4826ED">
            <w:pPr>
              <w:pStyle w:val="34"/>
              <w:rPr>
                <w:rFonts w:hint="eastAsia"/>
              </w:rPr>
            </w:pPr>
          </w:p>
        </w:tc>
        <w:tc>
          <w:tcPr>
            <w:tcW w:w="955" w:type="dxa"/>
            <w:shd w:val="clear" w:color="auto" w:fill="FFFFFF"/>
            <w:vAlign w:val="center"/>
          </w:tcPr>
          <w:p w14:paraId="5E0A032D">
            <w:pPr>
              <w:pStyle w:val="34"/>
              <w:rPr>
                <w:rFonts w:hint="eastAsia"/>
              </w:rPr>
            </w:pPr>
            <w:r>
              <w:rPr>
                <w:rFonts w:hint="eastAsia"/>
              </w:rPr>
              <w:t>2*9</w:t>
            </w:r>
          </w:p>
          <w:p w14:paraId="4128AE36">
            <w:pPr>
              <w:pStyle w:val="34"/>
              <w:rPr>
                <w:rFonts w:hint="eastAsia"/>
              </w:rPr>
            </w:pPr>
            <w:r>
              <w:rPr>
                <w:rFonts w:hint="eastAsia"/>
              </w:rPr>
              <w:t>（10-18）</w:t>
            </w:r>
          </w:p>
        </w:tc>
        <w:tc>
          <w:tcPr>
            <w:tcW w:w="917" w:type="dxa"/>
            <w:shd w:val="clear" w:color="auto" w:fill="FFFFFF"/>
            <w:vAlign w:val="center"/>
          </w:tcPr>
          <w:p w14:paraId="50B037CA">
            <w:pPr>
              <w:pStyle w:val="34"/>
              <w:rPr>
                <w:rFonts w:hint="eastAsia"/>
              </w:rPr>
            </w:pPr>
          </w:p>
        </w:tc>
        <w:tc>
          <w:tcPr>
            <w:tcW w:w="797" w:type="dxa"/>
            <w:shd w:val="clear" w:color="auto" w:fill="FFFFFF"/>
            <w:vAlign w:val="center"/>
          </w:tcPr>
          <w:p w14:paraId="135928FC">
            <w:pPr>
              <w:pStyle w:val="34"/>
              <w:rPr>
                <w:rFonts w:hint="eastAsia"/>
              </w:rPr>
            </w:pPr>
          </w:p>
        </w:tc>
        <w:tc>
          <w:tcPr>
            <w:tcW w:w="812" w:type="dxa"/>
            <w:shd w:val="clear" w:color="auto" w:fill="FFFFFF"/>
            <w:vAlign w:val="center"/>
          </w:tcPr>
          <w:p w14:paraId="5E8614E6">
            <w:pPr>
              <w:pStyle w:val="34"/>
              <w:rPr>
                <w:rFonts w:hint="eastAsia"/>
              </w:rPr>
            </w:pPr>
          </w:p>
        </w:tc>
        <w:tc>
          <w:tcPr>
            <w:tcW w:w="827" w:type="dxa"/>
            <w:shd w:val="clear" w:color="auto" w:fill="FFFFFF"/>
            <w:vAlign w:val="center"/>
          </w:tcPr>
          <w:p w14:paraId="58DCB516">
            <w:pPr>
              <w:pStyle w:val="34"/>
              <w:rPr>
                <w:rFonts w:hint="eastAsia"/>
              </w:rPr>
            </w:pPr>
          </w:p>
        </w:tc>
      </w:tr>
      <w:tr w14:paraId="2294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B0561ED">
            <w:pPr>
              <w:pStyle w:val="34"/>
              <w:rPr>
                <w:rFonts w:hint="eastAsia"/>
              </w:rPr>
            </w:pPr>
          </w:p>
        </w:tc>
        <w:tc>
          <w:tcPr>
            <w:tcW w:w="929" w:type="dxa"/>
            <w:vMerge w:val="continue"/>
            <w:shd w:val="clear" w:color="auto" w:fill="FFFFFF"/>
            <w:vAlign w:val="center"/>
          </w:tcPr>
          <w:p w14:paraId="388A9458">
            <w:pPr>
              <w:pStyle w:val="34"/>
              <w:rPr>
                <w:rFonts w:hint="eastAsia"/>
              </w:rPr>
            </w:pPr>
          </w:p>
        </w:tc>
        <w:tc>
          <w:tcPr>
            <w:tcW w:w="1023" w:type="dxa"/>
            <w:gridSpan w:val="2"/>
            <w:shd w:val="clear" w:color="auto" w:fill="FFFFFF"/>
            <w:vAlign w:val="center"/>
          </w:tcPr>
          <w:p w14:paraId="3769C63E">
            <w:pPr>
              <w:pStyle w:val="34"/>
              <w:rPr>
                <w:rFonts w:hint="eastAsia"/>
              </w:rPr>
            </w:pPr>
            <w:r>
              <w:rPr>
                <w:rFonts w:hint="eastAsia"/>
              </w:rPr>
              <w:t>02530001</w:t>
            </w:r>
          </w:p>
          <w:p w14:paraId="6FE6FCEE">
            <w:pPr>
              <w:pStyle w:val="34"/>
              <w:rPr>
                <w:rFonts w:hint="eastAsia"/>
              </w:rPr>
            </w:pPr>
            <w:r>
              <w:rPr>
                <w:rFonts w:hint="eastAsia"/>
              </w:rPr>
              <w:t>（1-2）</w:t>
            </w:r>
          </w:p>
        </w:tc>
        <w:tc>
          <w:tcPr>
            <w:tcW w:w="2368" w:type="dxa"/>
            <w:shd w:val="clear" w:color="auto" w:fill="FFFFFF"/>
            <w:vAlign w:val="center"/>
          </w:tcPr>
          <w:p w14:paraId="0B823073">
            <w:pPr>
              <w:pStyle w:val="34"/>
              <w:rPr>
                <w:rFonts w:hint="eastAsia"/>
              </w:rPr>
            </w:pPr>
            <w:r>
              <w:rPr>
                <w:rFonts w:hint="eastAsia"/>
              </w:rPr>
              <w:t>大学英语</w:t>
            </w:r>
          </w:p>
        </w:tc>
        <w:tc>
          <w:tcPr>
            <w:tcW w:w="653" w:type="dxa"/>
            <w:gridSpan w:val="2"/>
            <w:shd w:val="clear" w:color="auto" w:fill="FFFFFF"/>
            <w:vAlign w:val="center"/>
          </w:tcPr>
          <w:p w14:paraId="1C89542B">
            <w:pPr>
              <w:pStyle w:val="34"/>
              <w:rPr>
                <w:rFonts w:hint="eastAsia"/>
              </w:rPr>
            </w:pPr>
            <w:r>
              <w:rPr>
                <w:rFonts w:hint="eastAsia"/>
              </w:rPr>
              <w:t>B</w:t>
            </w:r>
          </w:p>
        </w:tc>
        <w:tc>
          <w:tcPr>
            <w:tcW w:w="622" w:type="dxa"/>
            <w:shd w:val="clear" w:color="auto" w:fill="FFFFFF"/>
            <w:vAlign w:val="center"/>
          </w:tcPr>
          <w:p w14:paraId="5B6EA56D">
            <w:pPr>
              <w:pStyle w:val="34"/>
              <w:rPr>
                <w:rFonts w:hint="eastAsia"/>
              </w:rPr>
            </w:pPr>
            <w:r>
              <w:rPr>
                <w:rFonts w:hint="eastAsia"/>
              </w:rPr>
              <w:t>考试</w:t>
            </w:r>
          </w:p>
        </w:tc>
        <w:tc>
          <w:tcPr>
            <w:tcW w:w="567" w:type="dxa"/>
            <w:shd w:val="clear" w:color="auto" w:fill="FFFFFF"/>
            <w:vAlign w:val="center"/>
          </w:tcPr>
          <w:p w14:paraId="3ECD1C17">
            <w:pPr>
              <w:pStyle w:val="34"/>
              <w:rPr>
                <w:rFonts w:hint="eastAsia"/>
              </w:rPr>
            </w:pPr>
            <w:r>
              <w:rPr>
                <w:rFonts w:hint="eastAsia"/>
              </w:rPr>
              <w:t>8</w:t>
            </w:r>
          </w:p>
        </w:tc>
        <w:tc>
          <w:tcPr>
            <w:tcW w:w="601" w:type="dxa"/>
            <w:shd w:val="clear" w:color="auto" w:fill="FFFFFF"/>
            <w:vAlign w:val="center"/>
          </w:tcPr>
          <w:p w14:paraId="5DBB81DC">
            <w:pPr>
              <w:pStyle w:val="34"/>
              <w:rPr>
                <w:rFonts w:hint="eastAsia"/>
              </w:rPr>
            </w:pPr>
            <w:r>
              <w:rPr>
                <w:rFonts w:hint="eastAsia"/>
              </w:rPr>
              <w:t>128</w:t>
            </w:r>
          </w:p>
        </w:tc>
        <w:tc>
          <w:tcPr>
            <w:tcW w:w="533" w:type="dxa"/>
            <w:shd w:val="clear" w:color="auto" w:fill="FFFFFF"/>
            <w:vAlign w:val="center"/>
          </w:tcPr>
          <w:p w14:paraId="7D71B726">
            <w:pPr>
              <w:pStyle w:val="34"/>
              <w:rPr>
                <w:rFonts w:hint="eastAsia"/>
              </w:rPr>
            </w:pPr>
            <w:r>
              <w:rPr>
                <w:rFonts w:hint="eastAsia"/>
              </w:rPr>
              <w:t>64</w:t>
            </w:r>
          </w:p>
        </w:tc>
        <w:tc>
          <w:tcPr>
            <w:tcW w:w="547" w:type="dxa"/>
            <w:shd w:val="clear" w:color="auto" w:fill="FFFFFF"/>
            <w:vAlign w:val="center"/>
          </w:tcPr>
          <w:p w14:paraId="0E8C3208">
            <w:pPr>
              <w:pStyle w:val="34"/>
              <w:rPr>
                <w:rFonts w:hint="eastAsia"/>
              </w:rPr>
            </w:pPr>
            <w:r>
              <w:rPr>
                <w:rFonts w:hint="eastAsia"/>
              </w:rPr>
              <w:t>64</w:t>
            </w:r>
          </w:p>
        </w:tc>
        <w:tc>
          <w:tcPr>
            <w:tcW w:w="848" w:type="dxa"/>
            <w:shd w:val="clear" w:color="auto" w:fill="FFFFFF"/>
            <w:vAlign w:val="center"/>
          </w:tcPr>
          <w:p w14:paraId="33680EE2">
            <w:pPr>
              <w:pStyle w:val="34"/>
              <w:rPr>
                <w:rFonts w:hint="eastAsia"/>
              </w:rPr>
            </w:pPr>
            <w:r>
              <w:rPr>
                <w:rFonts w:hint="eastAsia"/>
              </w:rPr>
              <w:t>4*14</w:t>
            </w:r>
          </w:p>
        </w:tc>
        <w:tc>
          <w:tcPr>
            <w:tcW w:w="955" w:type="dxa"/>
            <w:shd w:val="clear" w:color="auto" w:fill="FFFFFF"/>
            <w:vAlign w:val="center"/>
          </w:tcPr>
          <w:p w14:paraId="3A0FD3DC">
            <w:pPr>
              <w:pStyle w:val="34"/>
              <w:rPr>
                <w:rFonts w:hint="eastAsia"/>
              </w:rPr>
            </w:pPr>
            <w:r>
              <w:rPr>
                <w:rFonts w:hint="eastAsia"/>
              </w:rPr>
              <w:t>4*18</w:t>
            </w:r>
          </w:p>
          <w:p w14:paraId="0C3F7E02">
            <w:pPr>
              <w:pStyle w:val="34"/>
              <w:rPr>
                <w:rFonts w:hint="eastAsia"/>
              </w:rPr>
            </w:pPr>
            <w:r>
              <w:rPr>
                <w:rFonts w:hint="eastAsia"/>
              </w:rPr>
              <w:t>（2-18）</w:t>
            </w:r>
          </w:p>
        </w:tc>
        <w:tc>
          <w:tcPr>
            <w:tcW w:w="917" w:type="dxa"/>
            <w:shd w:val="clear" w:color="auto" w:fill="FFFFFF"/>
            <w:vAlign w:val="center"/>
          </w:tcPr>
          <w:p w14:paraId="7AD1D975">
            <w:pPr>
              <w:pStyle w:val="34"/>
              <w:rPr>
                <w:rFonts w:hint="eastAsia"/>
              </w:rPr>
            </w:pPr>
          </w:p>
        </w:tc>
        <w:tc>
          <w:tcPr>
            <w:tcW w:w="797" w:type="dxa"/>
            <w:shd w:val="clear" w:color="auto" w:fill="FFFFFF"/>
            <w:vAlign w:val="center"/>
          </w:tcPr>
          <w:p w14:paraId="5F904953">
            <w:pPr>
              <w:pStyle w:val="34"/>
              <w:rPr>
                <w:rFonts w:hint="eastAsia"/>
              </w:rPr>
            </w:pPr>
          </w:p>
        </w:tc>
        <w:tc>
          <w:tcPr>
            <w:tcW w:w="812" w:type="dxa"/>
            <w:shd w:val="clear" w:color="auto" w:fill="FFFFFF"/>
            <w:vAlign w:val="center"/>
          </w:tcPr>
          <w:p w14:paraId="3D59DDAE">
            <w:pPr>
              <w:pStyle w:val="34"/>
              <w:rPr>
                <w:rFonts w:hint="eastAsia"/>
              </w:rPr>
            </w:pPr>
          </w:p>
        </w:tc>
        <w:tc>
          <w:tcPr>
            <w:tcW w:w="827" w:type="dxa"/>
            <w:shd w:val="clear" w:color="auto" w:fill="FFFFFF"/>
            <w:vAlign w:val="center"/>
          </w:tcPr>
          <w:p w14:paraId="3B9A1E99">
            <w:pPr>
              <w:pStyle w:val="34"/>
              <w:rPr>
                <w:rFonts w:hint="eastAsia"/>
              </w:rPr>
            </w:pPr>
          </w:p>
        </w:tc>
      </w:tr>
      <w:tr w14:paraId="589F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C6C1E4E">
            <w:pPr>
              <w:pStyle w:val="34"/>
              <w:rPr>
                <w:rFonts w:hint="eastAsia"/>
              </w:rPr>
            </w:pPr>
          </w:p>
        </w:tc>
        <w:tc>
          <w:tcPr>
            <w:tcW w:w="929" w:type="dxa"/>
            <w:vMerge w:val="continue"/>
            <w:shd w:val="clear" w:color="auto" w:fill="FFFFFF"/>
            <w:vAlign w:val="center"/>
          </w:tcPr>
          <w:p w14:paraId="1AD36264">
            <w:pPr>
              <w:pStyle w:val="34"/>
              <w:rPr>
                <w:rFonts w:hint="eastAsia"/>
              </w:rPr>
            </w:pPr>
          </w:p>
        </w:tc>
        <w:tc>
          <w:tcPr>
            <w:tcW w:w="1023" w:type="dxa"/>
            <w:gridSpan w:val="2"/>
            <w:shd w:val="clear" w:color="auto" w:fill="FFFFFF"/>
            <w:vAlign w:val="center"/>
          </w:tcPr>
          <w:p w14:paraId="3A7257D1">
            <w:pPr>
              <w:pStyle w:val="34"/>
              <w:rPr>
                <w:rFonts w:hint="eastAsia"/>
              </w:rPr>
            </w:pPr>
            <w:r>
              <w:rPr>
                <w:rFonts w:hint="eastAsia"/>
              </w:rPr>
              <w:t>02413017</w:t>
            </w:r>
          </w:p>
        </w:tc>
        <w:tc>
          <w:tcPr>
            <w:tcW w:w="2368" w:type="dxa"/>
            <w:shd w:val="clear" w:color="auto" w:fill="FFFFFF"/>
            <w:vAlign w:val="center"/>
          </w:tcPr>
          <w:p w14:paraId="4F9FBD53">
            <w:pPr>
              <w:pStyle w:val="34"/>
              <w:rPr>
                <w:rFonts w:hint="eastAsia"/>
              </w:rPr>
            </w:pPr>
            <w:r>
              <w:rPr>
                <w:rFonts w:hint="eastAsia"/>
              </w:rPr>
              <w:t>职业素养</w:t>
            </w:r>
          </w:p>
        </w:tc>
        <w:tc>
          <w:tcPr>
            <w:tcW w:w="653" w:type="dxa"/>
            <w:gridSpan w:val="2"/>
            <w:shd w:val="clear" w:color="auto" w:fill="FFFFFF"/>
            <w:vAlign w:val="center"/>
          </w:tcPr>
          <w:p w14:paraId="3E2EEF2C">
            <w:pPr>
              <w:pStyle w:val="34"/>
              <w:rPr>
                <w:rFonts w:hint="eastAsia"/>
              </w:rPr>
            </w:pPr>
            <w:r>
              <w:rPr>
                <w:rFonts w:hint="eastAsia"/>
              </w:rPr>
              <w:t>B</w:t>
            </w:r>
          </w:p>
        </w:tc>
        <w:tc>
          <w:tcPr>
            <w:tcW w:w="622" w:type="dxa"/>
            <w:shd w:val="clear" w:color="auto" w:fill="FFFFFF"/>
            <w:vAlign w:val="center"/>
          </w:tcPr>
          <w:p w14:paraId="299A328B">
            <w:pPr>
              <w:pStyle w:val="34"/>
              <w:rPr>
                <w:rFonts w:hint="eastAsia"/>
              </w:rPr>
            </w:pPr>
            <w:r>
              <w:rPr>
                <w:rFonts w:hint="eastAsia"/>
              </w:rPr>
              <w:t>考查</w:t>
            </w:r>
          </w:p>
        </w:tc>
        <w:tc>
          <w:tcPr>
            <w:tcW w:w="567" w:type="dxa"/>
            <w:shd w:val="clear" w:color="auto" w:fill="FFFFFF"/>
            <w:vAlign w:val="center"/>
          </w:tcPr>
          <w:p w14:paraId="1B91C3E2">
            <w:pPr>
              <w:pStyle w:val="34"/>
              <w:rPr>
                <w:rFonts w:hint="eastAsia"/>
              </w:rPr>
            </w:pPr>
            <w:r>
              <w:rPr>
                <w:rFonts w:hint="eastAsia"/>
              </w:rPr>
              <w:t>1</w:t>
            </w:r>
          </w:p>
        </w:tc>
        <w:tc>
          <w:tcPr>
            <w:tcW w:w="601" w:type="dxa"/>
            <w:shd w:val="clear" w:color="auto" w:fill="FFFFFF"/>
            <w:vAlign w:val="center"/>
          </w:tcPr>
          <w:p w14:paraId="42147038">
            <w:pPr>
              <w:pStyle w:val="34"/>
              <w:rPr>
                <w:rFonts w:hint="eastAsia"/>
              </w:rPr>
            </w:pPr>
            <w:r>
              <w:rPr>
                <w:rFonts w:hint="eastAsia"/>
              </w:rPr>
              <w:t>16</w:t>
            </w:r>
          </w:p>
        </w:tc>
        <w:tc>
          <w:tcPr>
            <w:tcW w:w="533" w:type="dxa"/>
            <w:shd w:val="clear" w:color="auto" w:fill="FFFFFF"/>
            <w:vAlign w:val="center"/>
          </w:tcPr>
          <w:p w14:paraId="2521FA40">
            <w:pPr>
              <w:pStyle w:val="34"/>
              <w:rPr>
                <w:rFonts w:hint="eastAsia"/>
              </w:rPr>
            </w:pPr>
            <w:r>
              <w:rPr>
                <w:rFonts w:hint="eastAsia"/>
              </w:rPr>
              <w:t>8</w:t>
            </w:r>
          </w:p>
        </w:tc>
        <w:tc>
          <w:tcPr>
            <w:tcW w:w="547" w:type="dxa"/>
            <w:shd w:val="clear" w:color="auto" w:fill="FFFFFF"/>
            <w:vAlign w:val="center"/>
          </w:tcPr>
          <w:p w14:paraId="238A1DED">
            <w:pPr>
              <w:pStyle w:val="34"/>
              <w:rPr>
                <w:rFonts w:hint="eastAsia"/>
              </w:rPr>
            </w:pPr>
            <w:r>
              <w:rPr>
                <w:rFonts w:hint="eastAsia"/>
              </w:rPr>
              <w:t>8</w:t>
            </w:r>
          </w:p>
        </w:tc>
        <w:tc>
          <w:tcPr>
            <w:tcW w:w="848" w:type="dxa"/>
            <w:shd w:val="clear" w:color="auto" w:fill="FFFFFF"/>
            <w:vAlign w:val="center"/>
          </w:tcPr>
          <w:p w14:paraId="04AADB2D">
            <w:pPr>
              <w:pStyle w:val="34"/>
              <w:rPr>
                <w:rFonts w:hint="eastAsia"/>
              </w:rPr>
            </w:pPr>
            <w:r>
              <w:rPr>
                <w:rFonts w:hint="eastAsia"/>
              </w:rPr>
              <w:t>学习</w:t>
            </w:r>
          </w:p>
          <w:p w14:paraId="29A70B2A">
            <w:pPr>
              <w:pStyle w:val="34"/>
              <w:rPr>
                <w:rFonts w:hint="eastAsia"/>
              </w:rPr>
            </w:pPr>
            <w:r>
              <w:rPr>
                <w:rFonts w:hint="eastAsia"/>
              </w:rPr>
              <w:t>平台</w:t>
            </w:r>
          </w:p>
        </w:tc>
        <w:tc>
          <w:tcPr>
            <w:tcW w:w="955" w:type="dxa"/>
            <w:shd w:val="clear" w:color="auto" w:fill="FFFFFF"/>
            <w:vAlign w:val="center"/>
          </w:tcPr>
          <w:p w14:paraId="08641E7B">
            <w:pPr>
              <w:pStyle w:val="34"/>
              <w:rPr>
                <w:rFonts w:hint="eastAsia"/>
              </w:rPr>
            </w:pPr>
          </w:p>
        </w:tc>
        <w:tc>
          <w:tcPr>
            <w:tcW w:w="917" w:type="dxa"/>
            <w:shd w:val="clear" w:color="auto" w:fill="FFFFFF"/>
            <w:vAlign w:val="center"/>
          </w:tcPr>
          <w:p w14:paraId="03F20E75">
            <w:pPr>
              <w:pStyle w:val="34"/>
              <w:rPr>
                <w:rFonts w:hint="eastAsia"/>
              </w:rPr>
            </w:pPr>
          </w:p>
        </w:tc>
        <w:tc>
          <w:tcPr>
            <w:tcW w:w="797" w:type="dxa"/>
            <w:shd w:val="clear" w:color="auto" w:fill="FFFFFF"/>
            <w:vAlign w:val="center"/>
          </w:tcPr>
          <w:p w14:paraId="782153B3">
            <w:pPr>
              <w:pStyle w:val="34"/>
              <w:rPr>
                <w:rFonts w:hint="eastAsia"/>
              </w:rPr>
            </w:pPr>
          </w:p>
        </w:tc>
        <w:tc>
          <w:tcPr>
            <w:tcW w:w="812" w:type="dxa"/>
            <w:shd w:val="clear" w:color="auto" w:fill="FFFFFF"/>
            <w:vAlign w:val="center"/>
          </w:tcPr>
          <w:p w14:paraId="3194F8E2">
            <w:pPr>
              <w:pStyle w:val="34"/>
              <w:rPr>
                <w:rFonts w:hint="eastAsia"/>
              </w:rPr>
            </w:pPr>
          </w:p>
        </w:tc>
        <w:tc>
          <w:tcPr>
            <w:tcW w:w="827" w:type="dxa"/>
            <w:shd w:val="clear" w:color="auto" w:fill="FFFFFF"/>
            <w:vAlign w:val="center"/>
          </w:tcPr>
          <w:p w14:paraId="3B1CBD82">
            <w:pPr>
              <w:pStyle w:val="34"/>
              <w:rPr>
                <w:rFonts w:hint="eastAsia"/>
              </w:rPr>
            </w:pPr>
          </w:p>
        </w:tc>
      </w:tr>
      <w:tr w14:paraId="133F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671DFCFE">
            <w:pPr>
              <w:pStyle w:val="34"/>
              <w:rPr>
                <w:rFonts w:hint="eastAsia"/>
              </w:rPr>
            </w:pPr>
          </w:p>
        </w:tc>
        <w:tc>
          <w:tcPr>
            <w:tcW w:w="929" w:type="dxa"/>
            <w:vMerge w:val="continue"/>
            <w:shd w:val="clear" w:color="auto" w:fill="DCE6F2" w:themeFill="accent1" w:themeFillTint="32"/>
            <w:vAlign w:val="center"/>
          </w:tcPr>
          <w:p w14:paraId="047F816E">
            <w:pPr>
              <w:pStyle w:val="34"/>
              <w:rPr>
                <w:rFonts w:hint="eastAsia"/>
              </w:rPr>
            </w:pPr>
          </w:p>
        </w:tc>
        <w:tc>
          <w:tcPr>
            <w:tcW w:w="4666" w:type="dxa"/>
            <w:gridSpan w:val="6"/>
            <w:shd w:val="clear" w:color="auto" w:fill="DCE6F2" w:themeFill="accent1" w:themeFillTint="32"/>
            <w:vAlign w:val="center"/>
          </w:tcPr>
          <w:p w14:paraId="2A9514AE">
            <w:pPr>
              <w:pStyle w:val="34"/>
              <w:rPr>
                <w:rFonts w:hint="eastAsia"/>
              </w:rPr>
            </w:pPr>
            <w:r>
              <w:rPr>
                <w:rFonts w:hint="eastAsia"/>
              </w:rPr>
              <w:t>公共基础限选课小计</w:t>
            </w:r>
          </w:p>
        </w:tc>
        <w:tc>
          <w:tcPr>
            <w:tcW w:w="567" w:type="dxa"/>
            <w:shd w:val="clear" w:color="auto" w:fill="DCE6F2" w:themeFill="accent1" w:themeFillTint="32"/>
            <w:vAlign w:val="center"/>
          </w:tcPr>
          <w:p w14:paraId="34472822">
            <w:pPr>
              <w:pStyle w:val="34"/>
              <w:rPr>
                <w:rFonts w:hint="eastAsia"/>
                <w:highlight w:val="yellow"/>
              </w:rPr>
            </w:pPr>
            <w:r>
              <w:rPr>
                <w:rFonts w:hint="eastAsia"/>
                <w:highlight w:val="yellow"/>
              </w:rPr>
              <w:t>16</w:t>
            </w:r>
          </w:p>
        </w:tc>
        <w:tc>
          <w:tcPr>
            <w:tcW w:w="601" w:type="dxa"/>
            <w:shd w:val="clear" w:color="auto" w:fill="DCE6F2" w:themeFill="accent1" w:themeFillTint="32"/>
            <w:vAlign w:val="center"/>
          </w:tcPr>
          <w:p w14:paraId="28DB80C9">
            <w:pPr>
              <w:pStyle w:val="34"/>
              <w:rPr>
                <w:rFonts w:hint="eastAsia"/>
                <w:highlight w:val="yellow"/>
              </w:rPr>
            </w:pPr>
            <w:r>
              <w:rPr>
                <w:rFonts w:hint="eastAsia"/>
                <w:highlight w:val="yellow"/>
              </w:rPr>
              <w:t>278</w:t>
            </w:r>
          </w:p>
        </w:tc>
        <w:tc>
          <w:tcPr>
            <w:tcW w:w="533" w:type="dxa"/>
            <w:shd w:val="clear" w:color="auto" w:fill="DCE6F2" w:themeFill="accent1" w:themeFillTint="32"/>
            <w:vAlign w:val="center"/>
          </w:tcPr>
          <w:p w14:paraId="07E87018">
            <w:pPr>
              <w:pStyle w:val="34"/>
              <w:rPr>
                <w:rFonts w:hint="eastAsia"/>
                <w:highlight w:val="yellow"/>
              </w:rPr>
            </w:pPr>
            <w:r>
              <w:rPr>
                <w:rFonts w:hint="eastAsia"/>
                <w:highlight w:val="yellow"/>
              </w:rPr>
              <w:t>180</w:t>
            </w:r>
          </w:p>
        </w:tc>
        <w:tc>
          <w:tcPr>
            <w:tcW w:w="547" w:type="dxa"/>
            <w:shd w:val="clear" w:color="auto" w:fill="DCE6F2" w:themeFill="accent1" w:themeFillTint="32"/>
          </w:tcPr>
          <w:p w14:paraId="7B2110B9">
            <w:pPr>
              <w:pStyle w:val="34"/>
              <w:rPr>
                <w:rFonts w:hint="eastAsia"/>
                <w:highlight w:val="yellow"/>
              </w:rPr>
            </w:pPr>
            <w:r>
              <w:rPr>
                <w:rFonts w:hint="eastAsia"/>
                <w:highlight w:val="yellow"/>
              </w:rPr>
              <w:t>98</w:t>
            </w:r>
          </w:p>
        </w:tc>
        <w:tc>
          <w:tcPr>
            <w:tcW w:w="848" w:type="dxa"/>
            <w:shd w:val="clear" w:color="auto" w:fill="DCE6F2" w:themeFill="accent1" w:themeFillTint="32"/>
            <w:vAlign w:val="center"/>
          </w:tcPr>
          <w:p w14:paraId="3E8B7867">
            <w:pPr>
              <w:pStyle w:val="34"/>
              <w:rPr>
                <w:rFonts w:hint="eastAsia"/>
                <w:highlight w:val="yellow"/>
              </w:rPr>
            </w:pPr>
            <w:r>
              <w:rPr>
                <w:rFonts w:hint="eastAsia"/>
                <w:highlight w:val="yellow"/>
              </w:rPr>
              <w:t>10</w:t>
            </w:r>
          </w:p>
        </w:tc>
        <w:tc>
          <w:tcPr>
            <w:tcW w:w="955" w:type="dxa"/>
            <w:shd w:val="clear" w:color="auto" w:fill="DCE6F2" w:themeFill="accent1" w:themeFillTint="32"/>
            <w:vAlign w:val="center"/>
          </w:tcPr>
          <w:p w14:paraId="0796D02D">
            <w:pPr>
              <w:pStyle w:val="34"/>
              <w:rPr>
                <w:rFonts w:hint="eastAsia"/>
                <w:highlight w:val="yellow"/>
              </w:rPr>
            </w:pPr>
            <w:r>
              <w:rPr>
                <w:rFonts w:hint="eastAsia"/>
                <w:highlight w:val="yellow"/>
              </w:rPr>
              <w:t>6</w:t>
            </w:r>
          </w:p>
        </w:tc>
        <w:tc>
          <w:tcPr>
            <w:tcW w:w="917" w:type="dxa"/>
            <w:shd w:val="clear" w:color="auto" w:fill="DCE6F2" w:themeFill="accent1" w:themeFillTint="32"/>
            <w:vAlign w:val="center"/>
          </w:tcPr>
          <w:p w14:paraId="3FBD1023">
            <w:pPr>
              <w:pStyle w:val="34"/>
              <w:rPr>
                <w:rFonts w:hint="eastAsia"/>
                <w:highlight w:val="yellow"/>
              </w:rPr>
            </w:pPr>
            <w:r>
              <w:rPr>
                <w:rFonts w:hint="eastAsia"/>
                <w:highlight w:val="yellow"/>
              </w:rPr>
              <w:t>0</w:t>
            </w:r>
          </w:p>
        </w:tc>
        <w:tc>
          <w:tcPr>
            <w:tcW w:w="797" w:type="dxa"/>
            <w:shd w:val="clear" w:color="auto" w:fill="DCE6F2" w:themeFill="accent1" w:themeFillTint="32"/>
            <w:vAlign w:val="center"/>
          </w:tcPr>
          <w:p w14:paraId="5320D49F">
            <w:pPr>
              <w:pStyle w:val="34"/>
              <w:rPr>
                <w:rFonts w:hint="eastAsia"/>
                <w:highlight w:val="yellow"/>
              </w:rPr>
            </w:pPr>
            <w:r>
              <w:rPr>
                <w:rFonts w:hint="eastAsia"/>
                <w:highlight w:val="yellow"/>
              </w:rPr>
              <w:t>0</w:t>
            </w:r>
          </w:p>
        </w:tc>
        <w:tc>
          <w:tcPr>
            <w:tcW w:w="812" w:type="dxa"/>
            <w:shd w:val="clear" w:color="auto" w:fill="DCE6F2" w:themeFill="accent1" w:themeFillTint="32"/>
            <w:vAlign w:val="center"/>
          </w:tcPr>
          <w:p w14:paraId="2D89C3A9">
            <w:pPr>
              <w:pStyle w:val="34"/>
              <w:rPr>
                <w:rFonts w:hint="eastAsia"/>
                <w:highlight w:val="yellow"/>
              </w:rPr>
            </w:pPr>
            <w:r>
              <w:rPr>
                <w:rFonts w:hint="eastAsia"/>
                <w:highlight w:val="yellow"/>
              </w:rPr>
              <w:t>0</w:t>
            </w:r>
          </w:p>
        </w:tc>
        <w:tc>
          <w:tcPr>
            <w:tcW w:w="827" w:type="dxa"/>
            <w:shd w:val="clear" w:color="auto" w:fill="DCE6F2" w:themeFill="accent1" w:themeFillTint="32"/>
            <w:vAlign w:val="center"/>
          </w:tcPr>
          <w:p w14:paraId="1923F374">
            <w:pPr>
              <w:pStyle w:val="34"/>
              <w:rPr>
                <w:rFonts w:hint="eastAsia"/>
              </w:rPr>
            </w:pPr>
          </w:p>
        </w:tc>
      </w:tr>
      <w:tr w14:paraId="564E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163847B">
            <w:pPr>
              <w:pStyle w:val="34"/>
              <w:rPr>
                <w:rFonts w:hint="eastAsia"/>
              </w:rPr>
            </w:pPr>
          </w:p>
        </w:tc>
        <w:tc>
          <w:tcPr>
            <w:tcW w:w="929" w:type="dxa"/>
            <w:vMerge w:val="restart"/>
            <w:shd w:val="clear" w:color="auto" w:fill="FFFFFF"/>
            <w:vAlign w:val="center"/>
          </w:tcPr>
          <w:p w14:paraId="61DE035A">
            <w:pPr>
              <w:pStyle w:val="34"/>
              <w:rPr>
                <w:rFonts w:hint="eastAsia"/>
              </w:rPr>
            </w:pPr>
            <w:r>
              <w:rPr>
                <w:rFonts w:hint="eastAsia"/>
              </w:rPr>
              <w:t>公共基础</w:t>
            </w:r>
          </w:p>
          <w:p w14:paraId="1D337508">
            <w:pPr>
              <w:pStyle w:val="34"/>
              <w:rPr>
                <w:rFonts w:hint="eastAsia"/>
              </w:rPr>
            </w:pPr>
            <w:r>
              <w:rPr>
                <w:rFonts w:hint="eastAsia"/>
              </w:rPr>
              <w:t>任选课程</w:t>
            </w:r>
          </w:p>
          <w:p w14:paraId="5A1D70F9">
            <w:pPr>
              <w:pStyle w:val="34"/>
              <w:rPr>
                <w:rFonts w:hint="eastAsia"/>
              </w:rPr>
            </w:pPr>
            <w:r>
              <w:rPr>
                <w:rFonts w:hint="eastAsia"/>
              </w:rPr>
              <w:t>6门</w:t>
            </w:r>
            <w:r>
              <w:rPr>
                <w:rFonts w:hint="eastAsia"/>
                <w:color w:val="auto"/>
              </w:rPr>
              <w:t>选3</w:t>
            </w:r>
            <w:r>
              <w:rPr>
                <w:rFonts w:hint="eastAsia"/>
              </w:rPr>
              <w:t>门</w:t>
            </w:r>
          </w:p>
          <w:p w14:paraId="3683DBB8">
            <w:pPr>
              <w:pStyle w:val="34"/>
              <w:rPr>
                <w:rFonts w:hint="eastAsia"/>
              </w:rPr>
            </w:pPr>
            <w:r>
              <w:rPr>
                <w:rFonts w:hint="eastAsia"/>
              </w:rPr>
              <w:t>二、三、四学期任选3门，修满3个学分</w:t>
            </w:r>
          </w:p>
        </w:tc>
        <w:tc>
          <w:tcPr>
            <w:tcW w:w="1023" w:type="dxa"/>
            <w:gridSpan w:val="2"/>
            <w:shd w:val="clear" w:color="auto" w:fill="FFFFFF"/>
            <w:vAlign w:val="center"/>
          </w:tcPr>
          <w:p w14:paraId="7B9104D2">
            <w:pPr>
              <w:pStyle w:val="34"/>
              <w:rPr>
                <w:rFonts w:hint="eastAsia"/>
              </w:rPr>
            </w:pPr>
            <w:r>
              <w:rPr>
                <w:rFonts w:hint="eastAsia"/>
              </w:rPr>
              <w:t>02415013</w:t>
            </w:r>
          </w:p>
        </w:tc>
        <w:tc>
          <w:tcPr>
            <w:tcW w:w="2368" w:type="dxa"/>
            <w:shd w:val="clear" w:color="auto" w:fill="FFFFFF"/>
            <w:vAlign w:val="center"/>
          </w:tcPr>
          <w:p w14:paraId="0572EA79">
            <w:pPr>
              <w:pStyle w:val="34"/>
              <w:rPr>
                <w:rFonts w:hint="eastAsia"/>
              </w:rPr>
            </w:pPr>
            <w:r>
              <w:rPr>
                <w:rFonts w:hint="eastAsia"/>
              </w:rPr>
              <w:t>普通话</w:t>
            </w:r>
          </w:p>
        </w:tc>
        <w:tc>
          <w:tcPr>
            <w:tcW w:w="653" w:type="dxa"/>
            <w:gridSpan w:val="2"/>
            <w:shd w:val="clear" w:color="auto" w:fill="FFFFFF"/>
            <w:vAlign w:val="center"/>
          </w:tcPr>
          <w:p w14:paraId="2499D2F0">
            <w:pPr>
              <w:pStyle w:val="34"/>
              <w:rPr>
                <w:rFonts w:hint="eastAsia"/>
              </w:rPr>
            </w:pPr>
            <w:r>
              <w:rPr>
                <w:rFonts w:hint="eastAsia"/>
              </w:rPr>
              <w:t>B</w:t>
            </w:r>
          </w:p>
        </w:tc>
        <w:tc>
          <w:tcPr>
            <w:tcW w:w="622" w:type="dxa"/>
            <w:shd w:val="clear" w:color="auto" w:fill="FFFFFF"/>
            <w:vAlign w:val="center"/>
          </w:tcPr>
          <w:p w14:paraId="3C3E16C2">
            <w:pPr>
              <w:pStyle w:val="34"/>
              <w:rPr>
                <w:rFonts w:hint="eastAsia"/>
              </w:rPr>
            </w:pPr>
          </w:p>
        </w:tc>
        <w:tc>
          <w:tcPr>
            <w:tcW w:w="567" w:type="dxa"/>
            <w:shd w:val="clear" w:color="auto" w:fill="FFFFFF"/>
            <w:vAlign w:val="center"/>
          </w:tcPr>
          <w:p w14:paraId="34FBD496">
            <w:pPr>
              <w:pStyle w:val="34"/>
              <w:rPr>
                <w:rFonts w:hint="eastAsia"/>
              </w:rPr>
            </w:pPr>
            <w:r>
              <w:rPr>
                <w:rFonts w:hint="eastAsia"/>
              </w:rPr>
              <w:t>1</w:t>
            </w:r>
          </w:p>
        </w:tc>
        <w:tc>
          <w:tcPr>
            <w:tcW w:w="601" w:type="dxa"/>
            <w:shd w:val="clear" w:color="auto" w:fill="FFFFFF"/>
            <w:vAlign w:val="center"/>
          </w:tcPr>
          <w:p w14:paraId="3C175C9A">
            <w:pPr>
              <w:pStyle w:val="34"/>
              <w:rPr>
                <w:rFonts w:hint="eastAsia"/>
              </w:rPr>
            </w:pPr>
            <w:r>
              <w:rPr>
                <w:rFonts w:hint="eastAsia"/>
              </w:rPr>
              <w:t>16</w:t>
            </w:r>
          </w:p>
        </w:tc>
        <w:tc>
          <w:tcPr>
            <w:tcW w:w="533" w:type="dxa"/>
            <w:shd w:val="clear" w:color="auto" w:fill="FFFFFF"/>
            <w:vAlign w:val="center"/>
          </w:tcPr>
          <w:p w14:paraId="67485F2D">
            <w:pPr>
              <w:pStyle w:val="34"/>
              <w:rPr>
                <w:rFonts w:hint="eastAsia"/>
              </w:rPr>
            </w:pPr>
            <w:r>
              <w:rPr>
                <w:rFonts w:hint="eastAsia"/>
              </w:rPr>
              <w:t>6</w:t>
            </w:r>
          </w:p>
        </w:tc>
        <w:tc>
          <w:tcPr>
            <w:tcW w:w="547" w:type="dxa"/>
            <w:shd w:val="clear" w:color="auto" w:fill="FFFFFF"/>
          </w:tcPr>
          <w:p w14:paraId="5E783C61">
            <w:pPr>
              <w:pStyle w:val="34"/>
              <w:rPr>
                <w:rFonts w:hint="eastAsia"/>
              </w:rPr>
            </w:pPr>
            <w:r>
              <w:rPr>
                <w:rFonts w:hint="eastAsia"/>
              </w:rPr>
              <w:t>10</w:t>
            </w:r>
          </w:p>
        </w:tc>
        <w:tc>
          <w:tcPr>
            <w:tcW w:w="848" w:type="dxa"/>
            <w:shd w:val="clear" w:color="auto" w:fill="FFFFFF"/>
            <w:vAlign w:val="center"/>
          </w:tcPr>
          <w:p w14:paraId="45B138D1">
            <w:pPr>
              <w:pStyle w:val="34"/>
              <w:rPr>
                <w:rFonts w:hint="eastAsia"/>
              </w:rPr>
            </w:pPr>
            <w:r>
              <w:rPr>
                <w:rFonts w:hint="eastAsia"/>
              </w:rPr>
              <w:t>0</w:t>
            </w:r>
          </w:p>
        </w:tc>
        <w:tc>
          <w:tcPr>
            <w:tcW w:w="955" w:type="dxa"/>
            <w:vMerge w:val="restart"/>
            <w:shd w:val="clear" w:color="auto" w:fill="FFFFFF"/>
            <w:vAlign w:val="center"/>
          </w:tcPr>
          <w:p w14:paraId="3ADD9320">
            <w:pPr>
              <w:pStyle w:val="34"/>
              <w:rPr>
                <w:rFonts w:hint="eastAsia"/>
              </w:rPr>
            </w:pPr>
            <w:r>
              <w:rPr>
                <w:rFonts w:hint="eastAsia"/>
              </w:rPr>
              <w:t>2</w:t>
            </w:r>
          </w:p>
        </w:tc>
        <w:tc>
          <w:tcPr>
            <w:tcW w:w="917" w:type="dxa"/>
            <w:vMerge w:val="restart"/>
            <w:shd w:val="clear" w:color="auto" w:fill="FFFFFF"/>
            <w:vAlign w:val="center"/>
          </w:tcPr>
          <w:p w14:paraId="61620D5D">
            <w:pPr>
              <w:pStyle w:val="34"/>
              <w:rPr>
                <w:rFonts w:hint="eastAsia"/>
              </w:rPr>
            </w:pPr>
            <w:r>
              <w:rPr>
                <w:rFonts w:hint="eastAsia"/>
              </w:rPr>
              <w:t>2</w:t>
            </w:r>
          </w:p>
        </w:tc>
        <w:tc>
          <w:tcPr>
            <w:tcW w:w="797" w:type="dxa"/>
            <w:vMerge w:val="restart"/>
            <w:shd w:val="clear" w:color="auto" w:fill="FFFFFF"/>
            <w:vAlign w:val="center"/>
          </w:tcPr>
          <w:p w14:paraId="09A7815B">
            <w:pPr>
              <w:pStyle w:val="34"/>
              <w:rPr>
                <w:rFonts w:hint="eastAsia"/>
              </w:rPr>
            </w:pPr>
            <w:r>
              <w:rPr>
                <w:rFonts w:hint="eastAsia"/>
              </w:rPr>
              <w:t>2</w:t>
            </w:r>
          </w:p>
        </w:tc>
        <w:tc>
          <w:tcPr>
            <w:tcW w:w="812" w:type="dxa"/>
            <w:shd w:val="clear" w:color="auto" w:fill="FFFFFF"/>
            <w:vAlign w:val="center"/>
          </w:tcPr>
          <w:p w14:paraId="7A1A27FE">
            <w:pPr>
              <w:pStyle w:val="34"/>
              <w:rPr>
                <w:rFonts w:hint="eastAsia"/>
              </w:rPr>
            </w:pPr>
          </w:p>
        </w:tc>
        <w:tc>
          <w:tcPr>
            <w:tcW w:w="827" w:type="dxa"/>
            <w:shd w:val="clear" w:color="auto" w:fill="FFFFFF"/>
            <w:vAlign w:val="center"/>
          </w:tcPr>
          <w:p w14:paraId="587D345B">
            <w:pPr>
              <w:pStyle w:val="34"/>
              <w:rPr>
                <w:rFonts w:hint="eastAsia"/>
              </w:rPr>
            </w:pPr>
          </w:p>
        </w:tc>
      </w:tr>
      <w:tr w14:paraId="7385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1AF6060D">
            <w:pPr>
              <w:pStyle w:val="34"/>
              <w:rPr>
                <w:rFonts w:hint="eastAsia"/>
              </w:rPr>
            </w:pPr>
          </w:p>
        </w:tc>
        <w:tc>
          <w:tcPr>
            <w:tcW w:w="929" w:type="dxa"/>
            <w:vMerge w:val="continue"/>
            <w:shd w:val="clear" w:color="auto" w:fill="FFFFFF"/>
            <w:vAlign w:val="center"/>
          </w:tcPr>
          <w:p w14:paraId="6B52F1B8">
            <w:pPr>
              <w:pStyle w:val="34"/>
              <w:rPr>
                <w:rFonts w:hint="eastAsia"/>
              </w:rPr>
            </w:pPr>
          </w:p>
        </w:tc>
        <w:tc>
          <w:tcPr>
            <w:tcW w:w="1023" w:type="dxa"/>
            <w:gridSpan w:val="2"/>
            <w:shd w:val="clear" w:color="auto" w:fill="FFFFFF"/>
            <w:vAlign w:val="center"/>
          </w:tcPr>
          <w:p w14:paraId="6810073E">
            <w:pPr>
              <w:pStyle w:val="34"/>
              <w:rPr>
                <w:rFonts w:hint="eastAsia"/>
              </w:rPr>
            </w:pPr>
          </w:p>
        </w:tc>
        <w:tc>
          <w:tcPr>
            <w:tcW w:w="2368" w:type="dxa"/>
            <w:shd w:val="clear" w:color="auto" w:fill="FFFFFF"/>
            <w:vAlign w:val="center"/>
          </w:tcPr>
          <w:p w14:paraId="49F2C8D6">
            <w:pPr>
              <w:pStyle w:val="34"/>
              <w:rPr>
                <w:rFonts w:hint="eastAsia"/>
              </w:rPr>
            </w:pPr>
            <w:r>
              <w:rPr>
                <w:rFonts w:hint="eastAsia"/>
              </w:rPr>
              <w:t>演讲与口才</w:t>
            </w:r>
          </w:p>
        </w:tc>
        <w:tc>
          <w:tcPr>
            <w:tcW w:w="653" w:type="dxa"/>
            <w:gridSpan w:val="2"/>
            <w:shd w:val="clear" w:color="auto" w:fill="FFFFFF"/>
            <w:vAlign w:val="center"/>
          </w:tcPr>
          <w:p w14:paraId="020FA87E">
            <w:pPr>
              <w:pStyle w:val="34"/>
              <w:rPr>
                <w:rFonts w:hint="eastAsia"/>
              </w:rPr>
            </w:pPr>
            <w:r>
              <w:rPr>
                <w:rFonts w:hint="eastAsia"/>
              </w:rPr>
              <w:t>B</w:t>
            </w:r>
          </w:p>
        </w:tc>
        <w:tc>
          <w:tcPr>
            <w:tcW w:w="622" w:type="dxa"/>
            <w:shd w:val="clear" w:color="auto" w:fill="FFFFFF"/>
            <w:vAlign w:val="center"/>
          </w:tcPr>
          <w:p w14:paraId="2DBF88B8">
            <w:pPr>
              <w:pStyle w:val="34"/>
              <w:rPr>
                <w:rFonts w:hint="eastAsia"/>
              </w:rPr>
            </w:pPr>
          </w:p>
        </w:tc>
        <w:tc>
          <w:tcPr>
            <w:tcW w:w="567" w:type="dxa"/>
            <w:shd w:val="clear" w:color="auto" w:fill="FFFFFF"/>
            <w:vAlign w:val="center"/>
          </w:tcPr>
          <w:p w14:paraId="27ECD55C">
            <w:pPr>
              <w:pStyle w:val="34"/>
              <w:rPr>
                <w:rFonts w:hint="eastAsia"/>
              </w:rPr>
            </w:pPr>
            <w:r>
              <w:rPr>
                <w:rFonts w:hint="eastAsia"/>
              </w:rPr>
              <w:t>1</w:t>
            </w:r>
          </w:p>
        </w:tc>
        <w:tc>
          <w:tcPr>
            <w:tcW w:w="601" w:type="dxa"/>
            <w:shd w:val="clear" w:color="auto" w:fill="FFFFFF"/>
            <w:vAlign w:val="center"/>
          </w:tcPr>
          <w:p w14:paraId="43C20516">
            <w:pPr>
              <w:pStyle w:val="34"/>
              <w:rPr>
                <w:rFonts w:hint="eastAsia"/>
              </w:rPr>
            </w:pPr>
            <w:r>
              <w:rPr>
                <w:rFonts w:hint="eastAsia"/>
              </w:rPr>
              <w:t>16</w:t>
            </w:r>
          </w:p>
        </w:tc>
        <w:tc>
          <w:tcPr>
            <w:tcW w:w="533" w:type="dxa"/>
            <w:shd w:val="clear" w:color="auto" w:fill="FFFFFF"/>
            <w:vAlign w:val="center"/>
          </w:tcPr>
          <w:p w14:paraId="0549EE98">
            <w:pPr>
              <w:pStyle w:val="34"/>
              <w:rPr>
                <w:rFonts w:hint="eastAsia"/>
              </w:rPr>
            </w:pPr>
            <w:r>
              <w:rPr>
                <w:rFonts w:hint="eastAsia"/>
              </w:rPr>
              <w:t>6</w:t>
            </w:r>
          </w:p>
        </w:tc>
        <w:tc>
          <w:tcPr>
            <w:tcW w:w="547" w:type="dxa"/>
            <w:shd w:val="clear" w:color="auto" w:fill="FFFFFF"/>
          </w:tcPr>
          <w:p w14:paraId="0052E948">
            <w:pPr>
              <w:pStyle w:val="34"/>
              <w:rPr>
                <w:rFonts w:hint="eastAsia"/>
              </w:rPr>
            </w:pPr>
            <w:r>
              <w:rPr>
                <w:rFonts w:hint="eastAsia"/>
              </w:rPr>
              <w:t>10</w:t>
            </w:r>
          </w:p>
        </w:tc>
        <w:tc>
          <w:tcPr>
            <w:tcW w:w="848" w:type="dxa"/>
            <w:shd w:val="clear" w:color="auto" w:fill="FFFFFF"/>
            <w:vAlign w:val="center"/>
          </w:tcPr>
          <w:p w14:paraId="07CC1B25">
            <w:pPr>
              <w:pStyle w:val="34"/>
              <w:rPr>
                <w:rFonts w:hint="eastAsia"/>
              </w:rPr>
            </w:pPr>
            <w:r>
              <w:rPr>
                <w:rFonts w:hint="eastAsia"/>
              </w:rPr>
              <w:t>0</w:t>
            </w:r>
          </w:p>
        </w:tc>
        <w:tc>
          <w:tcPr>
            <w:tcW w:w="955" w:type="dxa"/>
            <w:vMerge w:val="continue"/>
            <w:shd w:val="clear" w:color="auto" w:fill="FFFFFF"/>
            <w:vAlign w:val="center"/>
          </w:tcPr>
          <w:p w14:paraId="3C39FF75">
            <w:pPr>
              <w:pStyle w:val="34"/>
              <w:rPr>
                <w:rFonts w:hint="eastAsia"/>
              </w:rPr>
            </w:pPr>
          </w:p>
        </w:tc>
        <w:tc>
          <w:tcPr>
            <w:tcW w:w="917" w:type="dxa"/>
            <w:vMerge w:val="continue"/>
            <w:shd w:val="clear" w:color="auto" w:fill="FFFFFF"/>
            <w:vAlign w:val="center"/>
          </w:tcPr>
          <w:p w14:paraId="180A0962">
            <w:pPr>
              <w:pStyle w:val="34"/>
              <w:rPr>
                <w:rFonts w:hint="eastAsia"/>
              </w:rPr>
            </w:pPr>
          </w:p>
        </w:tc>
        <w:tc>
          <w:tcPr>
            <w:tcW w:w="797" w:type="dxa"/>
            <w:vMerge w:val="continue"/>
            <w:shd w:val="clear" w:color="auto" w:fill="FFFFFF"/>
            <w:vAlign w:val="center"/>
          </w:tcPr>
          <w:p w14:paraId="5416AFA5">
            <w:pPr>
              <w:pStyle w:val="34"/>
              <w:rPr>
                <w:rFonts w:hint="eastAsia"/>
              </w:rPr>
            </w:pPr>
          </w:p>
        </w:tc>
        <w:tc>
          <w:tcPr>
            <w:tcW w:w="812" w:type="dxa"/>
            <w:shd w:val="clear" w:color="auto" w:fill="FFFFFF"/>
            <w:vAlign w:val="center"/>
          </w:tcPr>
          <w:p w14:paraId="055D2BE1">
            <w:pPr>
              <w:pStyle w:val="34"/>
              <w:rPr>
                <w:rFonts w:hint="eastAsia"/>
              </w:rPr>
            </w:pPr>
          </w:p>
        </w:tc>
        <w:tc>
          <w:tcPr>
            <w:tcW w:w="827" w:type="dxa"/>
            <w:shd w:val="clear" w:color="auto" w:fill="FFFFFF"/>
            <w:vAlign w:val="center"/>
          </w:tcPr>
          <w:p w14:paraId="62690F88">
            <w:pPr>
              <w:pStyle w:val="34"/>
              <w:rPr>
                <w:rFonts w:hint="eastAsia"/>
              </w:rPr>
            </w:pPr>
          </w:p>
        </w:tc>
      </w:tr>
      <w:tr w14:paraId="14BD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E688B4B">
            <w:pPr>
              <w:pStyle w:val="34"/>
              <w:rPr>
                <w:rFonts w:hint="eastAsia"/>
              </w:rPr>
            </w:pPr>
          </w:p>
        </w:tc>
        <w:tc>
          <w:tcPr>
            <w:tcW w:w="929" w:type="dxa"/>
            <w:vMerge w:val="continue"/>
            <w:shd w:val="clear" w:color="auto" w:fill="FFFFFF"/>
            <w:vAlign w:val="center"/>
          </w:tcPr>
          <w:p w14:paraId="3BB4A512">
            <w:pPr>
              <w:pStyle w:val="34"/>
              <w:rPr>
                <w:rFonts w:hint="eastAsia"/>
              </w:rPr>
            </w:pPr>
          </w:p>
        </w:tc>
        <w:tc>
          <w:tcPr>
            <w:tcW w:w="1023" w:type="dxa"/>
            <w:gridSpan w:val="2"/>
            <w:shd w:val="clear" w:color="auto" w:fill="FFFFFF"/>
            <w:vAlign w:val="center"/>
          </w:tcPr>
          <w:p w14:paraId="1C2D81E0">
            <w:pPr>
              <w:pStyle w:val="34"/>
              <w:rPr>
                <w:rFonts w:hint="eastAsia"/>
              </w:rPr>
            </w:pPr>
          </w:p>
        </w:tc>
        <w:tc>
          <w:tcPr>
            <w:tcW w:w="2368" w:type="dxa"/>
            <w:shd w:val="clear" w:color="auto" w:fill="FFFFFF"/>
            <w:vAlign w:val="center"/>
          </w:tcPr>
          <w:p w14:paraId="18DC3C27">
            <w:pPr>
              <w:pStyle w:val="34"/>
              <w:rPr>
                <w:rFonts w:hint="eastAsia"/>
              </w:rPr>
            </w:pPr>
            <w:r>
              <w:rPr>
                <w:rFonts w:hint="eastAsia"/>
              </w:rPr>
              <w:t>土家织锦</w:t>
            </w:r>
          </w:p>
        </w:tc>
        <w:tc>
          <w:tcPr>
            <w:tcW w:w="653" w:type="dxa"/>
            <w:gridSpan w:val="2"/>
            <w:shd w:val="clear" w:color="auto" w:fill="FFFFFF"/>
            <w:vAlign w:val="center"/>
          </w:tcPr>
          <w:p w14:paraId="53FC6C79">
            <w:pPr>
              <w:pStyle w:val="34"/>
              <w:rPr>
                <w:rFonts w:hint="eastAsia"/>
              </w:rPr>
            </w:pPr>
            <w:r>
              <w:rPr>
                <w:rFonts w:hint="eastAsia"/>
              </w:rPr>
              <w:t>B</w:t>
            </w:r>
          </w:p>
        </w:tc>
        <w:tc>
          <w:tcPr>
            <w:tcW w:w="622" w:type="dxa"/>
            <w:shd w:val="clear" w:color="auto" w:fill="FFFFFF"/>
            <w:vAlign w:val="center"/>
          </w:tcPr>
          <w:p w14:paraId="15DA42AA">
            <w:pPr>
              <w:pStyle w:val="34"/>
              <w:rPr>
                <w:rFonts w:hint="eastAsia"/>
              </w:rPr>
            </w:pPr>
          </w:p>
        </w:tc>
        <w:tc>
          <w:tcPr>
            <w:tcW w:w="567" w:type="dxa"/>
            <w:shd w:val="clear" w:color="auto" w:fill="FFFFFF"/>
            <w:vAlign w:val="center"/>
          </w:tcPr>
          <w:p w14:paraId="713C2C07">
            <w:pPr>
              <w:pStyle w:val="34"/>
              <w:rPr>
                <w:rFonts w:hint="eastAsia"/>
              </w:rPr>
            </w:pPr>
            <w:r>
              <w:rPr>
                <w:rFonts w:hint="eastAsia"/>
              </w:rPr>
              <w:t>1</w:t>
            </w:r>
          </w:p>
        </w:tc>
        <w:tc>
          <w:tcPr>
            <w:tcW w:w="601" w:type="dxa"/>
            <w:shd w:val="clear" w:color="auto" w:fill="FFFFFF"/>
            <w:vAlign w:val="center"/>
          </w:tcPr>
          <w:p w14:paraId="2C71F232">
            <w:pPr>
              <w:pStyle w:val="34"/>
              <w:rPr>
                <w:rFonts w:hint="eastAsia"/>
              </w:rPr>
            </w:pPr>
            <w:r>
              <w:rPr>
                <w:rFonts w:hint="eastAsia"/>
              </w:rPr>
              <w:t>16</w:t>
            </w:r>
          </w:p>
        </w:tc>
        <w:tc>
          <w:tcPr>
            <w:tcW w:w="533" w:type="dxa"/>
            <w:shd w:val="clear" w:color="auto" w:fill="FFFFFF"/>
            <w:vAlign w:val="center"/>
          </w:tcPr>
          <w:p w14:paraId="2A652023">
            <w:pPr>
              <w:pStyle w:val="34"/>
              <w:rPr>
                <w:rFonts w:hint="eastAsia"/>
              </w:rPr>
            </w:pPr>
            <w:r>
              <w:rPr>
                <w:rFonts w:hint="eastAsia"/>
              </w:rPr>
              <w:t>6</w:t>
            </w:r>
          </w:p>
        </w:tc>
        <w:tc>
          <w:tcPr>
            <w:tcW w:w="547" w:type="dxa"/>
            <w:shd w:val="clear" w:color="auto" w:fill="FFFFFF"/>
          </w:tcPr>
          <w:p w14:paraId="048EAC7F">
            <w:pPr>
              <w:pStyle w:val="34"/>
              <w:rPr>
                <w:rFonts w:hint="eastAsia"/>
              </w:rPr>
            </w:pPr>
            <w:r>
              <w:rPr>
                <w:rFonts w:hint="eastAsia"/>
              </w:rPr>
              <w:t>10</w:t>
            </w:r>
          </w:p>
        </w:tc>
        <w:tc>
          <w:tcPr>
            <w:tcW w:w="848" w:type="dxa"/>
            <w:shd w:val="clear" w:color="auto" w:fill="FFFFFF"/>
            <w:vAlign w:val="center"/>
          </w:tcPr>
          <w:p w14:paraId="707C2614">
            <w:pPr>
              <w:pStyle w:val="34"/>
              <w:rPr>
                <w:rFonts w:hint="eastAsia"/>
              </w:rPr>
            </w:pPr>
            <w:r>
              <w:rPr>
                <w:rFonts w:hint="eastAsia"/>
              </w:rPr>
              <w:t>0</w:t>
            </w:r>
          </w:p>
        </w:tc>
        <w:tc>
          <w:tcPr>
            <w:tcW w:w="955" w:type="dxa"/>
            <w:vMerge w:val="continue"/>
            <w:shd w:val="clear" w:color="auto" w:fill="FFFFFF"/>
            <w:vAlign w:val="center"/>
          </w:tcPr>
          <w:p w14:paraId="65CDB1F8">
            <w:pPr>
              <w:pStyle w:val="34"/>
              <w:rPr>
                <w:rFonts w:hint="eastAsia"/>
              </w:rPr>
            </w:pPr>
          </w:p>
        </w:tc>
        <w:tc>
          <w:tcPr>
            <w:tcW w:w="917" w:type="dxa"/>
            <w:vMerge w:val="continue"/>
            <w:shd w:val="clear" w:color="auto" w:fill="FFFFFF"/>
            <w:vAlign w:val="center"/>
          </w:tcPr>
          <w:p w14:paraId="1F3155BB">
            <w:pPr>
              <w:pStyle w:val="34"/>
              <w:rPr>
                <w:rFonts w:hint="eastAsia"/>
              </w:rPr>
            </w:pPr>
          </w:p>
        </w:tc>
        <w:tc>
          <w:tcPr>
            <w:tcW w:w="797" w:type="dxa"/>
            <w:vMerge w:val="continue"/>
            <w:shd w:val="clear" w:color="auto" w:fill="FFFFFF"/>
            <w:vAlign w:val="center"/>
          </w:tcPr>
          <w:p w14:paraId="42B2AA38">
            <w:pPr>
              <w:pStyle w:val="34"/>
              <w:rPr>
                <w:rFonts w:hint="eastAsia"/>
              </w:rPr>
            </w:pPr>
          </w:p>
        </w:tc>
        <w:tc>
          <w:tcPr>
            <w:tcW w:w="812" w:type="dxa"/>
            <w:shd w:val="clear" w:color="auto" w:fill="FFFFFF"/>
            <w:vAlign w:val="center"/>
          </w:tcPr>
          <w:p w14:paraId="5B390487">
            <w:pPr>
              <w:pStyle w:val="34"/>
              <w:rPr>
                <w:rFonts w:hint="eastAsia"/>
              </w:rPr>
            </w:pPr>
          </w:p>
        </w:tc>
        <w:tc>
          <w:tcPr>
            <w:tcW w:w="827" w:type="dxa"/>
            <w:shd w:val="clear" w:color="auto" w:fill="FFFFFF"/>
            <w:vAlign w:val="center"/>
          </w:tcPr>
          <w:p w14:paraId="356F953F">
            <w:pPr>
              <w:pStyle w:val="34"/>
              <w:rPr>
                <w:rFonts w:hint="eastAsia"/>
              </w:rPr>
            </w:pPr>
          </w:p>
        </w:tc>
      </w:tr>
      <w:tr w14:paraId="4B1A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0762047">
            <w:pPr>
              <w:pStyle w:val="34"/>
              <w:rPr>
                <w:rFonts w:hint="eastAsia"/>
              </w:rPr>
            </w:pPr>
          </w:p>
        </w:tc>
        <w:tc>
          <w:tcPr>
            <w:tcW w:w="929" w:type="dxa"/>
            <w:vMerge w:val="continue"/>
            <w:shd w:val="clear" w:color="auto" w:fill="FFFFFF"/>
            <w:vAlign w:val="center"/>
          </w:tcPr>
          <w:p w14:paraId="0EC12979">
            <w:pPr>
              <w:pStyle w:val="34"/>
              <w:rPr>
                <w:rFonts w:hint="eastAsia"/>
              </w:rPr>
            </w:pPr>
          </w:p>
        </w:tc>
        <w:tc>
          <w:tcPr>
            <w:tcW w:w="1023" w:type="dxa"/>
            <w:gridSpan w:val="2"/>
            <w:shd w:val="clear" w:color="auto" w:fill="FFFFFF"/>
            <w:vAlign w:val="center"/>
          </w:tcPr>
          <w:p w14:paraId="2360CD18">
            <w:pPr>
              <w:pStyle w:val="34"/>
              <w:rPr>
                <w:rFonts w:hint="eastAsia"/>
              </w:rPr>
            </w:pPr>
          </w:p>
        </w:tc>
        <w:tc>
          <w:tcPr>
            <w:tcW w:w="2368" w:type="dxa"/>
            <w:shd w:val="clear" w:color="auto" w:fill="FFFFFF"/>
            <w:vAlign w:val="center"/>
          </w:tcPr>
          <w:p w14:paraId="53A8C5CB">
            <w:pPr>
              <w:pStyle w:val="34"/>
              <w:rPr>
                <w:rFonts w:hint="eastAsia"/>
              </w:rPr>
            </w:pPr>
            <w:r>
              <w:rPr>
                <w:rFonts w:hint="eastAsia"/>
              </w:rPr>
              <w:t>蜡染</w:t>
            </w:r>
          </w:p>
        </w:tc>
        <w:tc>
          <w:tcPr>
            <w:tcW w:w="653" w:type="dxa"/>
            <w:gridSpan w:val="2"/>
            <w:shd w:val="clear" w:color="auto" w:fill="FFFFFF"/>
            <w:vAlign w:val="center"/>
          </w:tcPr>
          <w:p w14:paraId="0CB8DFCE">
            <w:pPr>
              <w:pStyle w:val="34"/>
              <w:rPr>
                <w:rFonts w:hint="eastAsia"/>
              </w:rPr>
            </w:pPr>
            <w:r>
              <w:rPr>
                <w:rFonts w:hint="eastAsia"/>
              </w:rPr>
              <w:t>B</w:t>
            </w:r>
          </w:p>
        </w:tc>
        <w:tc>
          <w:tcPr>
            <w:tcW w:w="622" w:type="dxa"/>
            <w:shd w:val="clear" w:color="auto" w:fill="FFFFFF"/>
            <w:vAlign w:val="center"/>
          </w:tcPr>
          <w:p w14:paraId="2B6E9A42">
            <w:pPr>
              <w:pStyle w:val="34"/>
              <w:rPr>
                <w:rFonts w:hint="eastAsia"/>
              </w:rPr>
            </w:pPr>
          </w:p>
        </w:tc>
        <w:tc>
          <w:tcPr>
            <w:tcW w:w="567" w:type="dxa"/>
            <w:shd w:val="clear" w:color="auto" w:fill="FFFFFF"/>
            <w:vAlign w:val="center"/>
          </w:tcPr>
          <w:p w14:paraId="4D20A733">
            <w:pPr>
              <w:pStyle w:val="34"/>
              <w:rPr>
                <w:rFonts w:hint="eastAsia"/>
              </w:rPr>
            </w:pPr>
            <w:r>
              <w:rPr>
                <w:rFonts w:hint="eastAsia"/>
              </w:rPr>
              <w:t>1</w:t>
            </w:r>
          </w:p>
        </w:tc>
        <w:tc>
          <w:tcPr>
            <w:tcW w:w="601" w:type="dxa"/>
            <w:shd w:val="clear" w:color="auto" w:fill="FFFFFF"/>
            <w:vAlign w:val="center"/>
          </w:tcPr>
          <w:p w14:paraId="78BB2578">
            <w:pPr>
              <w:pStyle w:val="34"/>
              <w:rPr>
                <w:rFonts w:hint="eastAsia"/>
              </w:rPr>
            </w:pPr>
            <w:r>
              <w:rPr>
                <w:rFonts w:hint="eastAsia"/>
              </w:rPr>
              <w:t>16</w:t>
            </w:r>
          </w:p>
        </w:tc>
        <w:tc>
          <w:tcPr>
            <w:tcW w:w="533" w:type="dxa"/>
            <w:shd w:val="clear" w:color="auto" w:fill="FFFFFF"/>
            <w:vAlign w:val="center"/>
          </w:tcPr>
          <w:p w14:paraId="3E99538C">
            <w:pPr>
              <w:pStyle w:val="34"/>
              <w:rPr>
                <w:rFonts w:hint="eastAsia"/>
              </w:rPr>
            </w:pPr>
            <w:r>
              <w:rPr>
                <w:rFonts w:hint="eastAsia"/>
              </w:rPr>
              <w:t>6</w:t>
            </w:r>
          </w:p>
        </w:tc>
        <w:tc>
          <w:tcPr>
            <w:tcW w:w="547" w:type="dxa"/>
            <w:shd w:val="clear" w:color="auto" w:fill="FFFFFF"/>
          </w:tcPr>
          <w:p w14:paraId="1B26EB84">
            <w:pPr>
              <w:pStyle w:val="34"/>
              <w:rPr>
                <w:rFonts w:hint="eastAsia"/>
              </w:rPr>
            </w:pPr>
            <w:r>
              <w:rPr>
                <w:rFonts w:hint="eastAsia"/>
              </w:rPr>
              <w:t>10</w:t>
            </w:r>
          </w:p>
        </w:tc>
        <w:tc>
          <w:tcPr>
            <w:tcW w:w="848" w:type="dxa"/>
            <w:shd w:val="clear" w:color="auto" w:fill="FFFFFF"/>
            <w:vAlign w:val="center"/>
          </w:tcPr>
          <w:p w14:paraId="3F25EFA2">
            <w:pPr>
              <w:pStyle w:val="34"/>
              <w:rPr>
                <w:rFonts w:hint="eastAsia"/>
              </w:rPr>
            </w:pPr>
            <w:r>
              <w:rPr>
                <w:rFonts w:hint="eastAsia"/>
              </w:rPr>
              <w:t>0</w:t>
            </w:r>
          </w:p>
        </w:tc>
        <w:tc>
          <w:tcPr>
            <w:tcW w:w="955" w:type="dxa"/>
            <w:vMerge w:val="continue"/>
            <w:shd w:val="clear" w:color="auto" w:fill="FFFFFF"/>
            <w:vAlign w:val="center"/>
          </w:tcPr>
          <w:p w14:paraId="2D66FB09">
            <w:pPr>
              <w:pStyle w:val="34"/>
              <w:rPr>
                <w:rFonts w:hint="eastAsia"/>
              </w:rPr>
            </w:pPr>
          </w:p>
        </w:tc>
        <w:tc>
          <w:tcPr>
            <w:tcW w:w="917" w:type="dxa"/>
            <w:vMerge w:val="continue"/>
            <w:shd w:val="clear" w:color="auto" w:fill="FFFFFF"/>
            <w:vAlign w:val="center"/>
          </w:tcPr>
          <w:p w14:paraId="62B9524C">
            <w:pPr>
              <w:pStyle w:val="34"/>
              <w:rPr>
                <w:rFonts w:hint="eastAsia"/>
              </w:rPr>
            </w:pPr>
          </w:p>
        </w:tc>
        <w:tc>
          <w:tcPr>
            <w:tcW w:w="797" w:type="dxa"/>
            <w:vMerge w:val="continue"/>
            <w:shd w:val="clear" w:color="auto" w:fill="FFFFFF"/>
            <w:vAlign w:val="center"/>
          </w:tcPr>
          <w:p w14:paraId="7A971921">
            <w:pPr>
              <w:pStyle w:val="34"/>
              <w:rPr>
                <w:rFonts w:hint="eastAsia"/>
              </w:rPr>
            </w:pPr>
          </w:p>
        </w:tc>
        <w:tc>
          <w:tcPr>
            <w:tcW w:w="812" w:type="dxa"/>
            <w:shd w:val="clear" w:color="auto" w:fill="FFFFFF"/>
            <w:vAlign w:val="center"/>
          </w:tcPr>
          <w:p w14:paraId="11ABF9EE">
            <w:pPr>
              <w:pStyle w:val="34"/>
              <w:rPr>
                <w:rFonts w:hint="eastAsia"/>
              </w:rPr>
            </w:pPr>
          </w:p>
        </w:tc>
        <w:tc>
          <w:tcPr>
            <w:tcW w:w="827" w:type="dxa"/>
            <w:shd w:val="clear" w:color="auto" w:fill="FFFFFF"/>
            <w:vAlign w:val="center"/>
          </w:tcPr>
          <w:p w14:paraId="0D9FEB84">
            <w:pPr>
              <w:pStyle w:val="34"/>
              <w:rPr>
                <w:rFonts w:hint="eastAsia"/>
              </w:rPr>
            </w:pPr>
          </w:p>
        </w:tc>
      </w:tr>
      <w:tr w14:paraId="3C89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2540772">
            <w:pPr>
              <w:pStyle w:val="34"/>
              <w:rPr>
                <w:rFonts w:hint="eastAsia"/>
              </w:rPr>
            </w:pPr>
          </w:p>
        </w:tc>
        <w:tc>
          <w:tcPr>
            <w:tcW w:w="929" w:type="dxa"/>
            <w:vMerge w:val="continue"/>
            <w:shd w:val="clear" w:color="auto" w:fill="FFFFFF"/>
            <w:vAlign w:val="center"/>
          </w:tcPr>
          <w:p w14:paraId="4CAE9CCB">
            <w:pPr>
              <w:pStyle w:val="34"/>
              <w:rPr>
                <w:rFonts w:hint="eastAsia"/>
              </w:rPr>
            </w:pPr>
          </w:p>
        </w:tc>
        <w:tc>
          <w:tcPr>
            <w:tcW w:w="1023" w:type="dxa"/>
            <w:gridSpan w:val="2"/>
            <w:shd w:val="clear" w:color="auto" w:fill="FFFFFF"/>
            <w:vAlign w:val="center"/>
          </w:tcPr>
          <w:p w14:paraId="61C205AA">
            <w:pPr>
              <w:pStyle w:val="34"/>
              <w:rPr>
                <w:rFonts w:hint="eastAsia"/>
              </w:rPr>
            </w:pPr>
          </w:p>
        </w:tc>
        <w:tc>
          <w:tcPr>
            <w:tcW w:w="2368" w:type="dxa"/>
            <w:shd w:val="clear" w:color="auto" w:fill="FFFFFF"/>
            <w:vAlign w:val="center"/>
          </w:tcPr>
          <w:p w14:paraId="6B603681">
            <w:pPr>
              <w:pStyle w:val="34"/>
              <w:rPr>
                <w:rFonts w:hint="eastAsia"/>
              </w:rPr>
            </w:pPr>
            <w:r>
              <w:rPr>
                <w:rFonts w:hint="eastAsia"/>
              </w:rPr>
              <w:t>中华优秀传统文化</w:t>
            </w:r>
          </w:p>
        </w:tc>
        <w:tc>
          <w:tcPr>
            <w:tcW w:w="653" w:type="dxa"/>
            <w:gridSpan w:val="2"/>
            <w:shd w:val="clear" w:color="auto" w:fill="FFFFFF"/>
            <w:vAlign w:val="center"/>
          </w:tcPr>
          <w:p w14:paraId="6517D458">
            <w:pPr>
              <w:pStyle w:val="34"/>
              <w:rPr>
                <w:rFonts w:hint="eastAsia"/>
              </w:rPr>
            </w:pPr>
            <w:r>
              <w:rPr>
                <w:rFonts w:hint="eastAsia"/>
              </w:rPr>
              <w:t>B</w:t>
            </w:r>
          </w:p>
        </w:tc>
        <w:tc>
          <w:tcPr>
            <w:tcW w:w="622" w:type="dxa"/>
            <w:shd w:val="clear" w:color="auto" w:fill="FFFFFF"/>
            <w:vAlign w:val="center"/>
          </w:tcPr>
          <w:p w14:paraId="5E3A19F2">
            <w:pPr>
              <w:pStyle w:val="34"/>
              <w:rPr>
                <w:rFonts w:hint="eastAsia"/>
              </w:rPr>
            </w:pPr>
          </w:p>
        </w:tc>
        <w:tc>
          <w:tcPr>
            <w:tcW w:w="567" w:type="dxa"/>
            <w:shd w:val="clear" w:color="auto" w:fill="FFFFFF"/>
            <w:vAlign w:val="center"/>
          </w:tcPr>
          <w:p w14:paraId="76023AEB">
            <w:pPr>
              <w:pStyle w:val="34"/>
              <w:rPr>
                <w:rFonts w:hint="eastAsia"/>
              </w:rPr>
            </w:pPr>
            <w:r>
              <w:rPr>
                <w:rFonts w:hint="eastAsia"/>
              </w:rPr>
              <w:t>1</w:t>
            </w:r>
          </w:p>
        </w:tc>
        <w:tc>
          <w:tcPr>
            <w:tcW w:w="601" w:type="dxa"/>
            <w:shd w:val="clear" w:color="auto" w:fill="FFFFFF"/>
            <w:vAlign w:val="center"/>
          </w:tcPr>
          <w:p w14:paraId="4E9B39B0">
            <w:pPr>
              <w:pStyle w:val="34"/>
              <w:rPr>
                <w:rFonts w:hint="eastAsia"/>
              </w:rPr>
            </w:pPr>
            <w:r>
              <w:rPr>
                <w:rFonts w:hint="eastAsia"/>
              </w:rPr>
              <w:t>16</w:t>
            </w:r>
          </w:p>
        </w:tc>
        <w:tc>
          <w:tcPr>
            <w:tcW w:w="533" w:type="dxa"/>
            <w:shd w:val="clear" w:color="auto" w:fill="FFFFFF"/>
            <w:vAlign w:val="center"/>
          </w:tcPr>
          <w:p w14:paraId="3400F991">
            <w:pPr>
              <w:pStyle w:val="34"/>
              <w:rPr>
                <w:rFonts w:hint="eastAsia"/>
              </w:rPr>
            </w:pPr>
            <w:r>
              <w:rPr>
                <w:rFonts w:hint="eastAsia"/>
              </w:rPr>
              <w:t>6</w:t>
            </w:r>
          </w:p>
        </w:tc>
        <w:tc>
          <w:tcPr>
            <w:tcW w:w="547" w:type="dxa"/>
            <w:shd w:val="clear" w:color="auto" w:fill="FFFFFF"/>
          </w:tcPr>
          <w:p w14:paraId="24730758">
            <w:pPr>
              <w:pStyle w:val="34"/>
              <w:rPr>
                <w:rFonts w:hint="eastAsia"/>
              </w:rPr>
            </w:pPr>
            <w:r>
              <w:rPr>
                <w:rFonts w:hint="eastAsia"/>
              </w:rPr>
              <w:t>10</w:t>
            </w:r>
          </w:p>
        </w:tc>
        <w:tc>
          <w:tcPr>
            <w:tcW w:w="848" w:type="dxa"/>
            <w:shd w:val="clear" w:color="auto" w:fill="FFFFFF"/>
            <w:vAlign w:val="center"/>
          </w:tcPr>
          <w:p w14:paraId="6BED8260">
            <w:pPr>
              <w:pStyle w:val="34"/>
              <w:rPr>
                <w:rFonts w:hint="eastAsia"/>
              </w:rPr>
            </w:pPr>
            <w:r>
              <w:rPr>
                <w:rFonts w:hint="eastAsia"/>
              </w:rPr>
              <w:t>0</w:t>
            </w:r>
          </w:p>
        </w:tc>
        <w:tc>
          <w:tcPr>
            <w:tcW w:w="955" w:type="dxa"/>
            <w:vMerge w:val="continue"/>
            <w:shd w:val="clear" w:color="auto" w:fill="FFFFFF"/>
            <w:vAlign w:val="center"/>
          </w:tcPr>
          <w:p w14:paraId="11AF7AB0">
            <w:pPr>
              <w:pStyle w:val="34"/>
              <w:rPr>
                <w:rFonts w:hint="eastAsia"/>
              </w:rPr>
            </w:pPr>
          </w:p>
        </w:tc>
        <w:tc>
          <w:tcPr>
            <w:tcW w:w="917" w:type="dxa"/>
            <w:vMerge w:val="continue"/>
            <w:shd w:val="clear" w:color="auto" w:fill="FFFFFF"/>
            <w:vAlign w:val="center"/>
          </w:tcPr>
          <w:p w14:paraId="1402754D">
            <w:pPr>
              <w:pStyle w:val="34"/>
              <w:rPr>
                <w:rFonts w:hint="eastAsia"/>
              </w:rPr>
            </w:pPr>
          </w:p>
        </w:tc>
        <w:tc>
          <w:tcPr>
            <w:tcW w:w="797" w:type="dxa"/>
            <w:vMerge w:val="continue"/>
            <w:shd w:val="clear" w:color="auto" w:fill="FFFFFF"/>
            <w:vAlign w:val="center"/>
          </w:tcPr>
          <w:p w14:paraId="3D5AC9C3">
            <w:pPr>
              <w:pStyle w:val="34"/>
              <w:rPr>
                <w:rFonts w:hint="eastAsia"/>
              </w:rPr>
            </w:pPr>
          </w:p>
        </w:tc>
        <w:tc>
          <w:tcPr>
            <w:tcW w:w="812" w:type="dxa"/>
            <w:shd w:val="clear" w:color="auto" w:fill="FFFFFF"/>
            <w:vAlign w:val="center"/>
          </w:tcPr>
          <w:p w14:paraId="5EFB1FEB">
            <w:pPr>
              <w:pStyle w:val="34"/>
              <w:rPr>
                <w:rFonts w:hint="eastAsia"/>
              </w:rPr>
            </w:pPr>
          </w:p>
        </w:tc>
        <w:tc>
          <w:tcPr>
            <w:tcW w:w="827" w:type="dxa"/>
            <w:shd w:val="clear" w:color="auto" w:fill="FFFFFF"/>
            <w:vAlign w:val="center"/>
          </w:tcPr>
          <w:p w14:paraId="630471A8">
            <w:pPr>
              <w:pStyle w:val="34"/>
              <w:rPr>
                <w:rFonts w:hint="eastAsia"/>
              </w:rPr>
            </w:pPr>
          </w:p>
        </w:tc>
      </w:tr>
      <w:tr w14:paraId="33EF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2C9184D">
            <w:pPr>
              <w:pStyle w:val="34"/>
              <w:rPr>
                <w:rFonts w:hint="eastAsia"/>
              </w:rPr>
            </w:pPr>
          </w:p>
        </w:tc>
        <w:tc>
          <w:tcPr>
            <w:tcW w:w="929" w:type="dxa"/>
            <w:vMerge w:val="continue"/>
            <w:shd w:val="clear" w:color="auto" w:fill="FFFFFF"/>
            <w:vAlign w:val="center"/>
          </w:tcPr>
          <w:p w14:paraId="27B63058">
            <w:pPr>
              <w:pStyle w:val="34"/>
              <w:rPr>
                <w:rFonts w:hint="eastAsia"/>
              </w:rPr>
            </w:pPr>
          </w:p>
        </w:tc>
        <w:tc>
          <w:tcPr>
            <w:tcW w:w="1023" w:type="dxa"/>
            <w:gridSpan w:val="2"/>
            <w:shd w:val="clear" w:color="auto" w:fill="FFFFFF"/>
            <w:vAlign w:val="center"/>
          </w:tcPr>
          <w:p w14:paraId="136968E1">
            <w:pPr>
              <w:pStyle w:val="34"/>
              <w:rPr>
                <w:rFonts w:hint="eastAsia"/>
              </w:rPr>
            </w:pPr>
          </w:p>
        </w:tc>
        <w:tc>
          <w:tcPr>
            <w:tcW w:w="2368" w:type="dxa"/>
            <w:shd w:val="clear" w:color="auto" w:fill="FFFFFF"/>
            <w:vAlign w:val="center"/>
          </w:tcPr>
          <w:p w14:paraId="4DE92919">
            <w:pPr>
              <w:pStyle w:val="34"/>
              <w:rPr>
                <w:rFonts w:hint="eastAsia"/>
              </w:rPr>
            </w:pPr>
            <w:r>
              <w:rPr>
                <w:rFonts w:hint="eastAsia"/>
              </w:rPr>
              <w:t>生态文明</w:t>
            </w:r>
          </w:p>
        </w:tc>
        <w:tc>
          <w:tcPr>
            <w:tcW w:w="653" w:type="dxa"/>
            <w:gridSpan w:val="2"/>
            <w:shd w:val="clear" w:color="auto" w:fill="FFFFFF"/>
            <w:vAlign w:val="center"/>
          </w:tcPr>
          <w:p w14:paraId="04DA881E">
            <w:pPr>
              <w:pStyle w:val="34"/>
              <w:rPr>
                <w:rFonts w:hint="eastAsia"/>
              </w:rPr>
            </w:pPr>
            <w:r>
              <w:rPr>
                <w:rFonts w:hint="eastAsia"/>
              </w:rPr>
              <w:t>B</w:t>
            </w:r>
          </w:p>
        </w:tc>
        <w:tc>
          <w:tcPr>
            <w:tcW w:w="622" w:type="dxa"/>
            <w:shd w:val="clear" w:color="auto" w:fill="FFFFFF"/>
            <w:vAlign w:val="center"/>
          </w:tcPr>
          <w:p w14:paraId="4EA486D1">
            <w:pPr>
              <w:pStyle w:val="34"/>
              <w:rPr>
                <w:rFonts w:hint="eastAsia"/>
              </w:rPr>
            </w:pPr>
          </w:p>
        </w:tc>
        <w:tc>
          <w:tcPr>
            <w:tcW w:w="567" w:type="dxa"/>
            <w:shd w:val="clear" w:color="auto" w:fill="FFFFFF"/>
            <w:vAlign w:val="center"/>
          </w:tcPr>
          <w:p w14:paraId="18D4E84E">
            <w:pPr>
              <w:pStyle w:val="34"/>
              <w:rPr>
                <w:rFonts w:hint="eastAsia"/>
              </w:rPr>
            </w:pPr>
            <w:r>
              <w:rPr>
                <w:rFonts w:hint="eastAsia"/>
              </w:rPr>
              <w:t>1</w:t>
            </w:r>
          </w:p>
        </w:tc>
        <w:tc>
          <w:tcPr>
            <w:tcW w:w="601" w:type="dxa"/>
            <w:shd w:val="clear" w:color="auto" w:fill="FFFFFF"/>
            <w:vAlign w:val="center"/>
          </w:tcPr>
          <w:p w14:paraId="3AE0ACC9">
            <w:pPr>
              <w:pStyle w:val="34"/>
              <w:rPr>
                <w:rFonts w:hint="eastAsia"/>
              </w:rPr>
            </w:pPr>
            <w:r>
              <w:rPr>
                <w:rFonts w:hint="eastAsia"/>
              </w:rPr>
              <w:t>16</w:t>
            </w:r>
          </w:p>
        </w:tc>
        <w:tc>
          <w:tcPr>
            <w:tcW w:w="533" w:type="dxa"/>
            <w:shd w:val="clear" w:color="auto" w:fill="FFFFFF"/>
            <w:vAlign w:val="center"/>
          </w:tcPr>
          <w:p w14:paraId="58517A8D">
            <w:pPr>
              <w:pStyle w:val="34"/>
              <w:rPr>
                <w:rFonts w:hint="eastAsia"/>
              </w:rPr>
            </w:pPr>
            <w:r>
              <w:rPr>
                <w:rFonts w:hint="eastAsia"/>
              </w:rPr>
              <w:t>6</w:t>
            </w:r>
          </w:p>
        </w:tc>
        <w:tc>
          <w:tcPr>
            <w:tcW w:w="547" w:type="dxa"/>
            <w:shd w:val="clear" w:color="auto" w:fill="FFFFFF"/>
          </w:tcPr>
          <w:p w14:paraId="48D763C4">
            <w:pPr>
              <w:pStyle w:val="34"/>
              <w:rPr>
                <w:rFonts w:hint="eastAsia"/>
              </w:rPr>
            </w:pPr>
            <w:r>
              <w:rPr>
                <w:rFonts w:hint="eastAsia"/>
              </w:rPr>
              <w:t>10</w:t>
            </w:r>
          </w:p>
        </w:tc>
        <w:tc>
          <w:tcPr>
            <w:tcW w:w="848" w:type="dxa"/>
            <w:shd w:val="clear" w:color="auto" w:fill="FFFFFF"/>
            <w:vAlign w:val="center"/>
          </w:tcPr>
          <w:p w14:paraId="0A1B294D">
            <w:pPr>
              <w:pStyle w:val="34"/>
              <w:rPr>
                <w:rFonts w:hint="eastAsia"/>
              </w:rPr>
            </w:pPr>
            <w:r>
              <w:rPr>
                <w:rFonts w:hint="eastAsia"/>
              </w:rPr>
              <w:t>0</w:t>
            </w:r>
          </w:p>
        </w:tc>
        <w:tc>
          <w:tcPr>
            <w:tcW w:w="955" w:type="dxa"/>
            <w:vMerge w:val="continue"/>
            <w:shd w:val="clear" w:color="auto" w:fill="FFFFFF"/>
            <w:vAlign w:val="center"/>
          </w:tcPr>
          <w:p w14:paraId="4F0C334F">
            <w:pPr>
              <w:pStyle w:val="34"/>
              <w:rPr>
                <w:rFonts w:hint="eastAsia"/>
              </w:rPr>
            </w:pPr>
          </w:p>
        </w:tc>
        <w:tc>
          <w:tcPr>
            <w:tcW w:w="917" w:type="dxa"/>
            <w:vMerge w:val="continue"/>
            <w:shd w:val="clear" w:color="auto" w:fill="FFFFFF"/>
            <w:vAlign w:val="center"/>
          </w:tcPr>
          <w:p w14:paraId="22192A5A">
            <w:pPr>
              <w:pStyle w:val="34"/>
              <w:rPr>
                <w:rFonts w:hint="eastAsia"/>
              </w:rPr>
            </w:pPr>
          </w:p>
        </w:tc>
        <w:tc>
          <w:tcPr>
            <w:tcW w:w="797" w:type="dxa"/>
            <w:vMerge w:val="continue"/>
            <w:shd w:val="clear" w:color="auto" w:fill="FFFFFF"/>
            <w:vAlign w:val="center"/>
          </w:tcPr>
          <w:p w14:paraId="3A7A9191">
            <w:pPr>
              <w:pStyle w:val="34"/>
              <w:rPr>
                <w:rFonts w:hint="eastAsia"/>
              </w:rPr>
            </w:pPr>
          </w:p>
        </w:tc>
        <w:tc>
          <w:tcPr>
            <w:tcW w:w="812" w:type="dxa"/>
            <w:shd w:val="clear" w:color="auto" w:fill="FFFFFF"/>
            <w:vAlign w:val="center"/>
          </w:tcPr>
          <w:p w14:paraId="0B2F3D79">
            <w:pPr>
              <w:pStyle w:val="34"/>
              <w:rPr>
                <w:rFonts w:hint="eastAsia"/>
              </w:rPr>
            </w:pPr>
          </w:p>
        </w:tc>
        <w:tc>
          <w:tcPr>
            <w:tcW w:w="827" w:type="dxa"/>
            <w:shd w:val="clear" w:color="auto" w:fill="FFFFFF"/>
            <w:vAlign w:val="center"/>
          </w:tcPr>
          <w:p w14:paraId="2E55FD9C">
            <w:pPr>
              <w:pStyle w:val="34"/>
              <w:rPr>
                <w:rFonts w:hint="eastAsia"/>
              </w:rPr>
            </w:pPr>
          </w:p>
        </w:tc>
      </w:tr>
      <w:tr w14:paraId="4D50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76FBB83A">
            <w:pPr>
              <w:pStyle w:val="34"/>
              <w:rPr>
                <w:rFonts w:hint="eastAsia"/>
              </w:rPr>
            </w:pPr>
          </w:p>
        </w:tc>
        <w:tc>
          <w:tcPr>
            <w:tcW w:w="929" w:type="dxa"/>
            <w:vMerge w:val="continue"/>
            <w:shd w:val="clear" w:color="auto" w:fill="DCE6F2" w:themeFill="accent1" w:themeFillTint="32"/>
            <w:vAlign w:val="center"/>
          </w:tcPr>
          <w:p w14:paraId="31D7798A">
            <w:pPr>
              <w:pStyle w:val="34"/>
              <w:rPr>
                <w:rFonts w:hint="eastAsia"/>
              </w:rPr>
            </w:pPr>
          </w:p>
        </w:tc>
        <w:tc>
          <w:tcPr>
            <w:tcW w:w="4666" w:type="dxa"/>
            <w:gridSpan w:val="6"/>
            <w:shd w:val="clear" w:color="auto" w:fill="DCE6F2" w:themeFill="accent1" w:themeFillTint="32"/>
            <w:vAlign w:val="center"/>
          </w:tcPr>
          <w:p w14:paraId="325E6F56">
            <w:pPr>
              <w:pStyle w:val="34"/>
              <w:rPr>
                <w:rFonts w:hint="eastAsia"/>
              </w:rPr>
            </w:pPr>
            <w:r>
              <w:rPr>
                <w:rFonts w:hint="eastAsia"/>
              </w:rPr>
              <w:t>公共基础任选课小计</w:t>
            </w:r>
          </w:p>
        </w:tc>
        <w:tc>
          <w:tcPr>
            <w:tcW w:w="567" w:type="dxa"/>
            <w:shd w:val="clear" w:color="auto" w:fill="DCE6F2" w:themeFill="accent1" w:themeFillTint="32"/>
            <w:vAlign w:val="center"/>
          </w:tcPr>
          <w:p w14:paraId="6BE205AA">
            <w:pPr>
              <w:pStyle w:val="34"/>
              <w:rPr>
                <w:rFonts w:hint="eastAsia"/>
              </w:rPr>
            </w:pPr>
            <w:r>
              <w:rPr>
                <w:rFonts w:hint="eastAsia"/>
              </w:rPr>
              <w:t>3</w:t>
            </w:r>
          </w:p>
        </w:tc>
        <w:tc>
          <w:tcPr>
            <w:tcW w:w="601" w:type="dxa"/>
            <w:shd w:val="clear" w:color="auto" w:fill="DCE6F2" w:themeFill="accent1" w:themeFillTint="32"/>
            <w:vAlign w:val="center"/>
          </w:tcPr>
          <w:p w14:paraId="59003947">
            <w:pPr>
              <w:pStyle w:val="34"/>
              <w:rPr>
                <w:rFonts w:hint="eastAsia"/>
              </w:rPr>
            </w:pPr>
            <w:r>
              <w:rPr>
                <w:rFonts w:hint="eastAsia"/>
              </w:rPr>
              <w:t>48</w:t>
            </w:r>
          </w:p>
        </w:tc>
        <w:tc>
          <w:tcPr>
            <w:tcW w:w="533" w:type="dxa"/>
            <w:shd w:val="clear" w:color="auto" w:fill="DCE6F2" w:themeFill="accent1" w:themeFillTint="32"/>
            <w:vAlign w:val="center"/>
          </w:tcPr>
          <w:p w14:paraId="78A22FA2">
            <w:pPr>
              <w:pStyle w:val="34"/>
              <w:rPr>
                <w:rFonts w:hint="eastAsia"/>
              </w:rPr>
            </w:pPr>
            <w:r>
              <w:rPr>
                <w:rFonts w:hint="eastAsia"/>
              </w:rPr>
              <w:t>18</w:t>
            </w:r>
          </w:p>
        </w:tc>
        <w:tc>
          <w:tcPr>
            <w:tcW w:w="547" w:type="dxa"/>
            <w:shd w:val="clear" w:color="auto" w:fill="DCE6F2" w:themeFill="accent1" w:themeFillTint="32"/>
            <w:vAlign w:val="center"/>
          </w:tcPr>
          <w:p w14:paraId="010A47B3">
            <w:pPr>
              <w:pStyle w:val="34"/>
              <w:rPr>
                <w:rFonts w:hint="eastAsia"/>
              </w:rPr>
            </w:pPr>
            <w:r>
              <w:rPr>
                <w:rFonts w:hint="eastAsia"/>
              </w:rPr>
              <w:t>30</w:t>
            </w:r>
          </w:p>
        </w:tc>
        <w:tc>
          <w:tcPr>
            <w:tcW w:w="848" w:type="dxa"/>
            <w:shd w:val="clear" w:color="auto" w:fill="DCE6F2" w:themeFill="accent1" w:themeFillTint="32"/>
            <w:vAlign w:val="center"/>
          </w:tcPr>
          <w:p w14:paraId="026D5C99">
            <w:pPr>
              <w:pStyle w:val="34"/>
              <w:rPr>
                <w:rFonts w:hint="eastAsia"/>
              </w:rPr>
            </w:pPr>
            <w:r>
              <w:rPr>
                <w:rFonts w:hint="eastAsia"/>
              </w:rPr>
              <w:t>0</w:t>
            </w:r>
          </w:p>
        </w:tc>
        <w:tc>
          <w:tcPr>
            <w:tcW w:w="955" w:type="dxa"/>
            <w:shd w:val="clear" w:color="auto" w:fill="DCE6F2" w:themeFill="accent1" w:themeFillTint="32"/>
            <w:vAlign w:val="center"/>
          </w:tcPr>
          <w:p w14:paraId="38860066">
            <w:pPr>
              <w:pStyle w:val="34"/>
              <w:rPr>
                <w:rFonts w:hint="eastAsia"/>
              </w:rPr>
            </w:pPr>
            <w:r>
              <w:rPr>
                <w:rFonts w:hint="eastAsia"/>
              </w:rPr>
              <w:t>2</w:t>
            </w:r>
          </w:p>
        </w:tc>
        <w:tc>
          <w:tcPr>
            <w:tcW w:w="917" w:type="dxa"/>
            <w:shd w:val="clear" w:color="auto" w:fill="DCE6F2" w:themeFill="accent1" w:themeFillTint="32"/>
            <w:vAlign w:val="center"/>
          </w:tcPr>
          <w:p w14:paraId="07CA0B7B">
            <w:pPr>
              <w:pStyle w:val="34"/>
              <w:rPr>
                <w:rFonts w:hint="eastAsia"/>
              </w:rPr>
            </w:pPr>
            <w:r>
              <w:rPr>
                <w:rFonts w:hint="eastAsia"/>
              </w:rPr>
              <w:t>2</w:t>
            </w:r>
          </w:p>
        </w:tc>
        <w:tc>
          <w:tcPr>
            <w:tcW w:w="797" w:type="dxa"/>
            <w:shd w:val="clear" w:color="auto" w:fill="DCE6F2" w:themeFill="accent1" w:themeFillTint="32"/>
            <w:vAlign w:val="center"/>
          </w:tcPr>
          <w:p w14:paraId="6D271E4F">
            <w:pPr>
              <w:pStyle w:val="34"/>
              <w:rPr>
                <w:rFonts w:hint="eastAsia"/>
              </w:rPr>
            </w:pPr>
            <w:r>
              <w:rPr>
                <w:rFonts w:hint="eastAsia"/>
              </w:rPr>
              <w:t>2</w:t>
            </w:r>
          </w:p>
        </w:tc>
        <w:tc>
          <w:tcPr>
            <w:tcW w:w="812" w:type="dxa"/>
            <w:shd w:val="clear" w:color="auto" w:fill="DCE6F2" w:themeFill="accent1" w:themeFillTint="32"/>
            <w:vAlign w:val="center"/>
          </w:tcPr>
          <w:p w14:paraId="10C2B87C">
            <w:pPr>
              <w:pStyle w:val="34"/>
              <w:rPr>
                <w:rFonts w:hint="eastAsia"/>
              </w:rPr>
            </w:pPr>
          </w:p>
        </w:tc>
        <w:tc>
          <w:tcPr>
            <w:tcW w:w="827" w:type="dxa"/>
            <w:shd w:val="clear" w:color="auto" w:fill="DCE6F2" w:themeFill="accent1" w:themeFillTint="32"/>
            <w:vAlign w:val="center"/>
          </w:tcPr>
          <w:p w14:paraId="192C2339">
            <w:pPr>
              <w:pStyle w:val="34"/>
              <w:rPr>
                <w:rFonts w:hint="eastAsia"/>
              </w:rPr>
            </w:pPr>
          </w:p>
        </w:tc>
      </w:tr>
      <w:tr w14:paraId="1FC8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115DE827">
            <w:pPr>
              <w:pStyle w:val="34"/>
              <w:rPr>
                <w:rFonts w:hint="eastAsia"/>
              </w:rPr>
            </w:pPr>
          </w:p>
        </w:tc>
        <w:tc>
          <w:tcPr>
            <w:tcW w:w="4973" w:type="dxa"/>
            <w:gridSpan w:val="6"/>
            <w:shd w:val="clear" w:color="auto" w:fill="DCE6F2" w:themeFill="accent1" w:themeFillTint="32"/>
            <w:vAlign w:val="center"/>
          </w:tcPr>
          <w:p w14:paraId="5A9FD584">
            <w:pPr>
              <w:pStyle w:val="34"/>
              <w:rPr>
                <w:rFonts w:hint="eastAsia"/>
              </w:rPr>
            </w:pPr>
            <w:r>
              <w:rPr>
                <w:rFonts w:hint="eastAsia"/>
              </w:rPr>
              <w:t>合计</w:t>
            </w:r>
          </w:p>
        </w:tc>
        <w:tc>
          <w:tcPr>
            <w:tcW w:w="622" w:type="dxa"/>
            <w:shd w:val="clear" w:color="auto" w:fill="DCE6F2" w:themeFill="accent1" w:themeFillTint="32"/>
            <w:vAlign w:val="center"/>
          </w:tcPr>
          <w:p w14:paraId="40CF0F61">
            <w:pPr>
              <w:pStyle w:val="34"/>
              <w:rPr>
                <w:rFonts w:hint="eastAsia"/>
              </w:rPr>
            </w:pPr>
          </w:p>
        </w:tc>
        <w:tc>
          <w:tcPr>
            <w:tcW w:w="567" w:type="dxa"/>
            <w:shd w:val="clear" w:color="auto" w:fill="DCE6F2" w:themeFill="accent1" w:themeFillTint="32"/>
            <w:vAlign w:val="center"/>
          </w:tcPr>
          <w:p w14:paraId="628DE1B0">
            <w:pPr>
              <w:pStyle w:val="34"/>
              <w:rPr>
                <w:rFonts w:hint="eastAsia"/>
                <w:highlight w:val="yellow"/>
              </w:rPr>
            </w:pPr>
            <w:r>
              <w:rPr>
                <w:rFonts w:hint="eastAsia"/>
                <w:highlight w:val="yellow"/>
              </w:rPr>
              <w:t>51</w:t>
            </w:r>
          </w:p>
        </w:tc>
        <w:tc>
          <w:tcPr>
            <w:tcW w:w="601" w:type="dxa"/>
            <w:shd w:val="clear" w:color="auto" w:fill="DCE6F2" w:themeFill="accent1" w:themeFillTint="32"/>
          </w:tcPr>
          <w:p w14:paraId="78181AE4">
            <w:pPr>
              <w:pStyle w:val="34"/>
              <w:rPr>
                <w:rFonts w:hint="eastAsia"/>
                <w:highlight w:val="yellow"/>
              </w:rPr>
            </w:pPr>
            <w:r>
              <w:rPr>
                <w:rFonts w:hint="eastAsia"/>
                <w:highlight w:val="yellow"/>
              </w:rPr>
              <w:t>946</w:t>
            </w:r>
          </w:p>
        </w:tc>
        <w:tc>
          <w:tcPr>
            <w:tcW w:w="533" w:type="dxa"/>
            <w:shd w:val="clear" w:color="auto" w:fill="DCE6F2" w:themeFill="accent1" w:themeFillTint="32"/>
          </w:tcPr>
          <w:p w14:paraId="4FCC83A1">
            <w:pPr>
              <w:pStyle w:val="34"/>
              <w:rPr>
                <w:rFonts w:hint="eastAsia"/>
                <w:highlight w:val="yellow"/>
              </w:rPr>
            </w:pPr>
            <w:r>
              <w:rPr>
                <w:rFonts w:hint="eastAsia"/>
                <w:highlight w:val="yellow"/>
              </w:rPr>
              <w:t>526</w:t>
            </w:r>
          </w:p>
        </w:tc>
        <w:tc>
          <w:tcPr>
            <w:tcW w:w="547" w:type="dxa"/>
            <w:shd w:val="clear" w:color="auto" w:fill="DCE6F2" w:themeFill="accent1" w:themeFillTint="32"/>
          </w:tcPr>
          <w:p w14:paraId="73E2996B">
            <w:pPr>
              <w:pStyle w:val="34"/>
              <w:rPr>
                <w:rFonts w:hint="eastAsia"/>
                <w:highlight w:val="yellow"/>
              </w:rPr>
            </w:pPr>
            <w:r>
              <w:rPr>
                <w:rFonts w:hint="eastAsia"/>
                <w:highlight w:val="yellow"/>
              </w:rPr>
              <w:t>420</w:t>
            </w:r>
          </w:p>
        </w:tc>
        <w:tc>
          <w:tcPr>
            <w:tcW w:w="848" w:type="dxa"/>
            <w:shd w:val="clear" w:color="auto" w:fill="DCE6F2" w:themeFill="accent1" w:themeFillTint="32"/>
            <w:vAlign w:val="center"/>
          </w:tcPr>
          <w:p w14:paraId="57248738">
            <w:pPr>
              <w:pStyle w:val="34"/>
              <w:rPr>
                <w:rFonts w:hint="eastAsia"/>
                <w:highlight w:val="yellow"/>
              </w:rPr>
            </w:pPr>
            <w:r>
              <w:rPr>
                <w:rFonts w:hint="eastAsia"/>
                <w:highlight w:val="yellow"/>
              </w:rPr>
              <w:t>22</w:t>
            </w:r>
          </w:p>
        </w:tc>
        <w:tc>
          <w:tcPr>
            <w:tcW w:w="955" w:type="dxa"/>
            <w:shd w:val="clear" w:color="auto" w:fill="DCE6F2" w:themeFill="accent1" w:themeFillTint="32"/>
            <w:vAlign w:val="center"/>
          </w:tcPr>
          <w:p w14:paraId="2F64582B">
            <w:pPr>
              <w:pStyle w:val="34"/>
              <w:rPr>
                <w:rFonts w:hint="eastAsia"/>
                <w:highlight w:val="yellow"/>
              </w:rPr>
            </w:pPr>
            <w:r>
              <w:rPr>
                <w:rFonts w:hint="eastAsia"/>
                <w:highlight w:val="yellow"/>
              </w:rPr>
              <w:t>16</w:t>
            </w:r>
          </w:p>
        </w:tc>
        <w:tc>
          <w:tcPr>
            <w:tcW w:w="917" w:type="dxa"/>
            <w:shd w:val="clear" w:color="auto" w:fill="DCE6F2" w:themeFill="accent1" w:themeFillTint="32"/>
            <w:vAlign w:val="center"/>
          </w:tcPr>
          <w:p w14:paraId="379747E2">
            <w:pPr>
              <w:pStyle w:val="34"/>
              <w:rPr>
                <w:rFonts w:hint="eastAsia"/>
                <w:highlight w:val="yellow"/>
              </w:rPr>
            </w:pPr>
            <w:r>
              <w:rPr>
                <w:rFonts w:hint="eastAsia"/>
                <w:highlight w:val="yellow"/>
              </w:rPr>
              <w:t>8</w:t>
            </w:r>
          </w:p>
        </w:tc>
        <w:tc>
          <w:tcPr>
            <w:tcW w:w="797" w:type="dxa"/>
            <w:shd w:val="clear" w:color="auto" w:fill="DCE6F2" w:themeFill="accent1" w:themeFillTint="32"/>
            <w:vAlign w:val="center"/>
          </w:tcPr>
          <w:p w14:paraId="41AD6FE9">
            <w:pPr>
              <w:pStyle w:val="34"/>
              <w:rPr>
                <w:rFonts w:hint="eastAsia"/>
                <w:highlight w:val="yellow"/>
              </w:rPr>
            </w:pPr>
            <w:r>
              <w:rPr>
                <w:rFonts w:hint="eastAsia"/>
                <w:highlight w:val="yellow"/>
              </w:rPr>
              <w:t>7</w:t>
            </w:r>
          </w:p>
        </w:tc>
        <w:tc>
          <w:tcPr>
            <w:tcW w:w="812" w:type="dxa"/>
            <w:shd w:val="clear" w:color="auto" w:fill="DCE6F2" w:themeFill="accent1" w:themeFillTint="32"/>
            <w:vAlign w:val="center"/>
          </w:tcPr>
          <w:p w14:paraId="35AB0A13">
            <w:pPr>
              <w:pStyle w:val="34"/>
              <w:rPr>
                <w:rFonts w:hint="eastAsia"/>
                <w:highlight w:val="yellow"/>
              </w:rPr>
            </w:pPr>
            <w:r>
              <w:rPr>
                <w:rFonts w:hint="eastAsia"/>
                <w:highlight w:val="yellow"/>
              </w:rPr>
              <w:t>2</w:t>
            </w:r>
          </w:p>
        </w:tc>
        <w:tc>
          <w:tcPr>
            <w:tcW w:w="827" w:type="dxa"/>
            <w:shd w:val="clear" w:color="auto" w:fill="DCE6F2" w:themeFill="accent1" w:themeFillTint="32"/>
            <w:vAlign w:val="center"/>
          </w:tcPr>
          <w:p w14:paraId="7DAE38DD">
            <w:pPr>
              <w:pStyle w:val="34"/>
              <w:rPr>
                <w:rFonts w:hint="eastAsia"/>
              </w:rPr>
            </w:pPr>
          </w:p>
        </w:tc>
      </w:tr>
      <w:tr w14:paraId="7D53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restart"/>
            <w:shd w:val="clear" w:color="auto" w:fill="FFFFFF"/>
            <w:vAlign w:val="center"/>
          </w:tcPr>
          <w:p w14:paraId="69B57CE0">
            <w:pPr>
              <w:pStyle w:val="34"/>
              <w:rPr>
                <w:rFonts w:hint="eastAsia"/>
              </w:rPr>
            </w:pPr>
            <w:r>
              <w:rPr>
                <w:rFonts w:hint="eastAsia"/>
              </w:rPr>
              <w:t>专业课程</w:t>
            </w:r>
          </w:p>
        </w:tc>
        <w:tc>
          <w:tcPr>
            <w:tcW w:w="929" w:type="dxa"/>
            <w:vMerge w:val="restart"/>
            <w:shd w:val="clear" w:color="auto" w:fill="FFFFFF"/>
            <w:vAlign w:val="center"/>
          </w:tcPr>
          <w:p w14:paraId="7284879F">
            <w:pPr>
              <w:pStyle w:val="34"/>
              <w:rPr>
                <w:rFonts w:hint="eastAsia"/>
              </w:rPr>
            </w:pPr>
            <w:r>
              <w:rPr>
                <w:rFonts w:hint="eastAsia"/>
              </w:rPr>
              <w:t>专业基础课程</w:t>
            </w:r>
          </w:p>
        </w:tc>
        <w:tc>
          <w:tcPr>
            <w:tcW w:w="1023" w:type="dxa"/>
            <w:gridSpan w:val="2"/>
            <w:shd w:val="clear" w:color="auto" w:fill="FFFFFF"/>
            <w:vAlign w:val="center"/>
          </w:tcPr>
          <w:p w14:paraId="6153CE54">
            <w:pPr>
              <w:pStyle w:val="34"/>
              <w:rPr>
                <w:rFonts w:hint="eastAsia"/>
              </w:rPr>
            </w:pPr>
            <w:r>
              <w:rPr>
                <w:rFonts w:hint="eastAsia"/>
              </w:rPr>
              <w:t>02243026</w:t>
            </w:r>
          </w:p>
        </w:tc>
        <w:tc>
          <w:tcPr>
            <w:tcW w:w="2368" w:type="dxa"/>
            <w:shd w:val="clear" w:color="auto" w:fill="FFFFFF"/>
          </w:tcPr>
          <w:p w14:paraId="671F582F">
            <w:pPr>
              <w:pStyle w:val="34"/>
              <w:rPr>
                <w:rFonts w:hint="eastAsia"/>
              </w:rPr>
            </w:pPr>
            <w:r>
              <w:t>电工电子技术</w:t>
            </w:r>
          </w:p>
        </w:tc>
        <w:tc>
          <w:tcPr>
            <w:tcW w:w="653" w:type="dxa"/>
            <w:gridSpan w:val="2"/>
            <w:shd w:val="clear" w:color="auto" w:fill="FFFFFF"/>
            <w:vAlign w:val="center"/>
          </w:tcPr>
          <w:p w14:paraId="388703F4">
            <w:pPr>
              <w:pStyle w:val="34"/>
              <w:rPr>
                <w:rFonts w:hint="eastAsia"/>
              </w:rPr>
            </w:pPr>
            <w:r>
              <w:rPr>
                <w:rFonts w:hint="eastAsia"/>
              </w:rPr>
              <w:t>B</w:t>
            </w:r>
          </w:p>
        </w:tc>
        <w:tc>
          <w:tcPr>
            <w:tcW w:w="622" w:type="dxa"/>
            <w:shd w:val="clear" w:color="auto" w:fill="FFFFFF"/>
          </w:tcPr>
          <w:p w14:paraId="2EAF6B4D">
            <w:pPr>
              <w:jc w:val="center"/>
            </w:pPr>
            <w:r>
              <w:t>考试</w:t>
            </w:r>
          </w:p>
        </w:tc>
        <w:tc>
          <w:tcPr>
            <w:tcW w:w="567" w:type="dxa"/>
            <w:shd w:val="clear" w:color="auto" w:fill="FFFFFF"/>
          </w:tcPr>
          <w:p w14:paraId="1AB443A3">
            <w:pPr>
              <w:pStyle w:val="34"/>
              <w:rPr>
                <w:rFonts w:hint="eastAsia"/>
              </w:rPr>
            </w:pPr>
            <w:r>
              <w:rPr>
                <w:rFonts w:hint="eastAsia"/>
              </w:rPr>
              <w:t>5</w:t>
            </w:r>
          </w:p>
        </w:tc>
        <w:tc>
          <w:tcPr>
            <w:tcW w:w="601" w:type="dxa"/>
            <w:shd w:val="clear" w:color="auto" w:fill="FFFFFF"/>
          </w:tcPr>
          <w:p w14:paraId="109395D1">
            <w:pPr>
              <w:pStyle w:val="34"/>
              <w:rPr>
                <w:rFonts w:hint="eastAsia"/>
              </w:rPr>
            </w:pPr>
            <w:r>
              <w:rPr>
                <w:rFonts w:hint="eastAsia"/>
              </w:rPr>
              <w:t>78</w:t>
            </w:r>
          </w:p>
        </w:tc>
        <w:tc>
          <w:tcPr>
            <w:tcW w:w="533" w:type="dxa"/>
            <w:shd w:val="clear" w:color="auto" w:fill="FFFFFF"/>
          </w:tcPr>
          <w:p w14:paraId="08E71EFD">
            <w:pPr>
              <w:pStyle w:val="34"/>
              <w:rPr>
                <w:rFonts w:hint="eastAsia"/>
              </w:rPr>
            </w:pPr>
            <w:r>
              <w:rPr>
                <w:rFonts w:hint="eastAsia"/>
              </w:rPr>
              <w:t>58</w:t>
            </w:r>
          </w:p>
        </w:tc>
        <w:tc>
          <w:tcPr>
            <w:tcW w:w="547" w:type="dxa"/>
            <w:shd w:val="clear" w:color="auto" w:fill="FFFFFF"/>
          </w:tcPr>
          <w:p w14:paraId="259C7BE5">
            <w:pPr>
              <w:pStyle w:val="34"/>
              <w:rPr>
                <w:rFonts w:hint="eastAsia"/>
              </w:rPr>
            </w:pPr>
            <w:r>
              <w:rPr>
                <w:rFonts w:hint="eastAsia"/>
              </w:rPr>
              <w:t>20</w:t>
            </w:r>
          </w:p>
        </w:tc>
        <w:tc>
          <w:tcPr>
            <w:tcW w:w="848" w:type="dxa"/>
            <w:shd w:val="clear" w:color="auto" w:fill="FFFFFF"/>
            <w:vAlign w:val="center"/>
          </w:tcPr>
          <w:p w14:paraId="7F49CB91">
            <w:pPr>
              <w:pStyle w:val="34"/>
              <w:rPr>
                <w:rFonts w:hint="eastAsia"/>
              </w:rPr>
            </w:pPr>
            <w:r>
              <w:rPr>
                <w:rFonts w:hint="eastAsia"/>
              </w:rPr>
              <w:t>6*13</w:t>
            </w:r>
          </w:p>
        </w:tc>
        <w:tc>
          <w:tcPr>
            <w:tcW w:w="955" w:type="dxa"/>
            <w:shd w:val="clear" w:color="auto" w:fill="FFFFFF"/>
            <w:vAlign w:val="center"/>
          </w:tcPr>
          <w:p w14:paraId="4D136F8A">
            <w:pPr>
              <w:pStyle w:val="34"/>
              <w:rPr>
                <w:rFonts w:hint="eastAsia"/>
              </w:rPr>
            </w:pPr>
          </w:p>
        </w:tc>
        <w:tc>
          <w:tcPr>
            <w:tcW w:w="917" w:type="dxa"/>
            <w:shd w:val="clear" w:color="auto" w:fill="FFFFFF"/>
            <w:vAlign w:val="center"/>
          </w:tcPr>
          <w:p w14:paraId="7DAAD054">
            <w:pPr>
              <w:pStyle w:val="34"/>
              <w:rPr>
                <w:rFonts w:hint="eastAsia"/>
              </w:rPr>
            </w:pPr>
          </w:p>
        </w:tc>
        <w:tc>
          <w:tcPr>
            <w:tcW w:w="797" w:type="dxa"/>
            <w:shd w:val="clear" w:color="auto" w:fill="FFFFFF"/>
            <w:vAlign w:val="center"/>
          </w:tcPr>
          <w:p w14:paraId="1D07267F">
            <w:pPr>
              <w:pStyle w:val="34"/>
              <w:rPr>
                <w:rFonts w:hint="eastAsia"/>
              </w:rPr>
            </w:pPr>
          </w:p>
        </w:tc>
        <w:tc>
          <w:tcPr>
            <w:tcW w:w="812" w:type="dxa"/>
            <w:shd w:val="clear" w:color="auto" w:fill="FFFFFF"/>
            <w:vAlign w:val="center"/>
          </w:tcPr>
          <w:p w14:paraId="365C92E8">
            <w:pPr>
              <w:pStyle w:val="34"/>
              <w:rPr>
                <w:rFonts w:hint="eastAsia"/>
              </w:rPr>
            </w:pPr>
          </w:p>
        </w:tc>
        <w:tc>
          <w:tcPr>
            <w:tcW w:w="827" w:type="dxa"/>
            <w:shd w:val="clear" w:color="auto" w:fill="FFFFFF"/>
            <w:vAlign w:val="center"/>
          </w:tcPr>
          <w:p w14:paraId="187C8DAC">
            <w:pPr>
              <w:pStyle w:val="34"/>
              <w:rPr>
                <w:rFonts w:hint="eastAsia"/>
              </w:rPr>
            </w:pPr>
          </w:p>
        </w:tc>
      </w:tr>
      <w:tr w14:paraId="5E47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2DC6CD0">
            <w:pPr>
              <w:pStyle w:val="34"/>
              <w:rPr>
                <w:rFonts w:hint="eastAsia"/>
              </w:rPr>
            </w:pPr>
          </w:p>
        </w:tc>
        <w:tc>
          <w:tcPr>
            <w:tcW w:w="929" w:type="dxa"/>
            <w:vMerge w:val="continue"/>
            <w:shd w:val="clear" w:color="auto" w:fill="FFFFFF"/>
            <w:vAlign w:val="center"/>
          </w:tcPr>
          <w:p w14:paraId="2D4724A1">
            <w:pPr>
              <w:pStyle w:val="34"/>
              <w:rPr>
                <w:rFonts w:hint="eastAsia"/>
              </w:rPr>
            </w:pPr>
          </w:p>
        </w:tc>
        <w:tc>
          <w:tcPr>
            <w:tcW w:w="1023" w:type="dxa"/>
            <w:gridSpan w:val="2"/>
            <w:shd w:val="clear" w:color="auto" w:fill="FFFFFF"/>
            <w:vAlign w:val="center"/>
          </w:tcPr>
          <w:p w14:paraId="1D550FC1">
            <w:pPr>
              <w:pStyle w:val="34"/>
              <w:rPr>
                <w:rFonts w:hint="eastAsia"/>
              </w:rPr>
            </w:pPr>
          </w:p>
        </w:tc>
        <w:tc>
          <w:tcPr>
            <w:tcW w:w="2368" w:type="dxa"/>
            <w:shd w:val="clear" w:color="auto" w:fill="FFFFFF"/>
          </w:tcPr>
          <w:p w14:paraId="634A1BBA">
            <w:pPr>
              <w:pStyle w:val="34"/>
              <w:rPr>
                <w:rFonts w:hint="eastAsia"/>
              </w:rPr>
            </w:pPr>
            <w:r>
              <w:rPr>
                <w:rFonts w:hint="eastAsia"/>
              </w:rPr>
              <w:t>工程制图及CAD</w:t>
            </w:r>
          </w:p>
        </w:tc>
        <w:tc>
          <w:tcPr>
            <w:tcW w:w="653" w:type="dxa"/>
            <w:gridSpan w:val="2"/>
            <w:shd w:val="clear" w:color="auto" w:fill="FFFFFF"/>
            <w:vAlign w:val="center"/>
          </w:tcPr>
          <w:p w14:paraId="2D16ACC0">
            <w:pPr>
              <w:pStyle w:val="34"/>
              <w:rPr>
                <w:rFonts w:hint="eastAsia"/>
              </w:rPr>
            </w:pPr>
            <w:r>
              <w:rPr>
                <w:rFonts w:hint="eastAsia"/>
              </w:rPr>
              <w:t>B</w:t>
            </w:r>
          </w:p>
        </w:tc>
        <w:tc>
          <w:tcPr>
            <w:tcW w:w="622" w:type="dxa"/>
            <w:shd w:val="clear" w:color="auto" w:fill="FFFFFF"/>
          </w:tcPr>
          <w:p w14:paraId="59EE1718">
            <w:pPr>
              <w:jc w:val="center"/>
            </w:pPr>
            <w:r>
              <w:t>考试</w:t>
            </w:r>
          </w:p>
        </w:tc>
        <w:tc>
          <w:tcPr>
            <w:tcW w:w="567" w:type="dxa"/>
            <w:shd w:val="clear" w:color="auto" w:fill="FFFFFF"/>
          </w:tcPr>
          <w:p w14:paraId="1DF8C94A">
            <w:pPr>
              <w:pStyle w:val="34"/>
              <w:rPr>
                <w:rFonts w:hint="eastAsia"/>
              </w:rPr>
            </w:pPr>
            <w:r>
              <w:rPr>
                <w:rFonts w:hint="eastAsia"/>
              </w:rPr>
              <w:t>5</w:t>
            </w:r>
          </w:p>
        </w:tc>
        <w:tc>
          <w:tcPr>
            <w:tcW w:w="601" w:type="dxa"/>
            <w:shd w:val="clear" w:color="auto" w:fill="FFFFFF"/>
          </w:tcPr>
          <w:p w14:paraId="6C4EDFFE">
            <w:pPr>
              <w:pStyle w:val="34"/>
              <w:rPr>
                <w:rFonts w:hint="eastAsia"/>
              </w:rPr>
            </w:pPr>
            <w:r>
              <w:rPr>
                <w:rFonts w:hint="eastAsia"/>
              </w:rPr>
              <w:t>84</w:t>
            </w:r>
          </w:p>
        </w:tc>
        <w:tc>
          <w:tcPr>
            <w:tcW w:w="533" w:type="dxa"/>
            <w:shd w:val="clear" w:color="auto" w:fill="FFFFFF"/>
          </w:tcPr>
          <w:p w14:paraId="28F3F163">
            <w:pPr>
              <w:pStyle w:val="34"/>
              <w:rPr>
                <w:rFonts w:hint="eastAsia"/>
              </w:rPr>
            </w:pPr>
            <w:r>
              <w:rPr>
                <w:rFonts w:hint="eastAsia"/>
              </w:rPr>
              <w:t>46</w:t>
            </w:r>
          </w:p>
        </w:tc>
        <w:tc>
          <w:tcPr>
            <w:tcW w:w="547" w:type="dxa"/>
            <w:shd w:val="clear" w:color="auto" w:fill="FFFFFF"/>
          </w:tcPr>
          <w:p w14:paraId="31801BD6">
            <w:pPr>
              <w:pStyle w:val="34"/>
              <w:rPr>
                <w:rFonts w:hint="eastAsia"/>
              </w:rPr>
            </w:pPr>
            <w:r>
              <w:rPr>
                <w:rFonts w:hint="eastAsia"/>
              </w:rPr>
              <w:t>38</w:t>
            </w:r>
          </w:p>
        </w:tc>
        <w:tc>
          <w:tcPr>
            <w:tcW w:w="848" w:type="dxa"/>
            <w:shd w:val="clear" w:color="auto" w:fill="FFFFFF"/>
          </w:tcPr>
          <w:p w14:paraId="1AB8B56A">
            <w:pPr>
              <w:pStyle w:val="34"/>
              <w:rPr>
                <w:rFonts w:hint="eastAsia"/>
              </w:rPr>
            </w:pPr>
          </w:p>
        </w:tc>
        <w:tc>
          <w:tcPr>
            <w:tcW w:w="955" w:type="dxa"/>
            <w:shd w:val="clear" w:color="auto" w:fill="FFFFFF"/>
          </w:tcPr>
          <w:p w14:paraId="3B1460BA">
            <w:pPr>
              <w:pStyle w:val="34"/>
              <w:rPr>
                <w:rFonts w:hint="eastAsia"/>
              </w:rPr>
            </w:pPr>
            <w:r>
              <w:rPr>
                <w:rFonts w:hint="eastAsia"/>
              </w:rPr>
              <w:t>6</w:t>
            </w:r>
            <w:r>
              <w:t>*1</w:t>
            </w:r>
            <w:r>
              <w:rPr>
                <w:rFonts w:hint="eastAsia"/>
              </w:rPr>
              <w:t>4</w:t>
            </w:r>
          </w:p>
        </w:tc>
        <w:tc>
          <w:tcPr>
            <w:tcW w:w="917" w:type="dxa"/>
            <w:shd w:val="clear" w:color="auto" w:fill="FFFFFF"/>
            <w:vAlign w:val="center"/>
          </w:tcPr>
          <w:p w14:paraId="17CF8269">
            <w:pPr>
              <w:pStyle w:val="34"/>
              <w:rPr>
                <w:rFonts w:hint="eastAsia"/>
              </w:rPr>
            </w:pPr>
          </w:p>
        </w:tc>
        <w:tc>
          <w:tcPr>
            <w:tcW w:w="797" w:type="dxa"/>
            <w:shd w:val="clear" w:color="auto" w:fill="FFFFFF"/>
            <w:vAlign w:val="center"/>
          </w:tcPr>
          <w:p w14:paraId="0ECAAA86">
            <w:pPr>
              <w:pStyle w:val="34"/>
              <w:rPr>
                <w:rFonts w:hint="eastAsia"/>
              </w:rPr>
            </w:pPr>
          </w:p>
        </w:tc>
        <w:tc>
          <w:tcPr>
            <w:tcW w:w="812" w:type="dxa"/>
            <w:shd w:val="clear" w:color="auto" w:fill="FFFFFF"/>
            <w:vAlign w:val="center"/>
          </w:tcPr>
          <w:p w14:paraId="0FFC88E3">
            <w:pPr>
              <w:pStyle w:val="34"/>
              <w:rPr>
                <w:rFonts w:hint="eastAsia"/>
              </w:rPr>
            </w:pPr>
          </w:p>
        </w:tc>
        <w:tc>
          <w:tcPr>
            <w:tcW w:w="827" w:type="dxa"/>
            <w:shd w:val="clear" w:color="auto" w:fill="FFFFFF"/>
            <w:vAlign w:val="center"/>
          </w:tcPr>
          <w:p w14:paraId="661C1466">
            <w:pPr>
              <w:pStyle w:val="34"/>
              <w:rPr>
                <w:rFonts w:hint="eastAsia"/>
              </w:rPr>
            </w:pPr>
          </w:p>
        </w:tc>
      </w:tr>
      <w:tr w14:paraId="5439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 w:hRule="atLeast"/>
          <w:jc w:val="center"/>
        </w:trPr>
        <w:tc>
          <w:tcPr>
            <w:tcW w:w="486" w:type="dxa"/>
            <w:vMerge w:val="continue"/>
            <w:shd w:val="clear" w:color="auto" w:fill="FFFFFF"/>
            <w:vAlign w:val="center"/>
          </w:tcPr>
          <w:p w14:paraId="78F1DAEE">
            <w:pPr>
              <w:pStyle w:val="34"/>
              <w:rPr>
                <w:rFonts w:hint="eastAsia"/>
              </w:rPr>
            </w:pPr>
          </w:p>
        </w:tc>
        <w:tc>
          <w:tcPr>
            <w:tcW w:w="929" w:type="dxa"/>
            <w:vMerge w:val="continue"/>
            <w:shd w:val="clear" w:color="auto" w:fill="FFFFFF"/>
            <w:vAlign w:val="center"/>
          </w:tcPr>
          <w:p w14:paraId="7168E414">
            <w:pPr>
              <w:pStyle w:val="34"/>
              <w:rPr>
                <w:rFonts w:hint="eastAsia"/>
              </w:rPr>
            </w:pPr>
          </w:p>
        </w:tc>
        <w:tc>
          <w:tcPr>
            <w:tcW w:w="1023" w:type="dxa"/>
            <w:gridSpan w:val="2"/>
            <w:shd w:val="clear" w:color="auto" w:fill="FFFFFF"/>
            <w:vAlign w:val="center"/>
          </w:tcPr>
          <w:p w14:paraId="6002CAC6">
            <w:pPr>
              <w:pStyle w:val="34"/>
              <w:rPr>
                <w:rFonts w:hint="eastAsia"/>
              </w:rPr>
            </w:pPr>
          </w:p>
        </w:tc>
        <w:tc>
          <w:tcPr>
            <w:tcW w:w="2368" w:type="dxa"/>
            <w:shd w:val="clear" w:color="auto" w:fill="FFFFFF"/>
          </w:tcPr>
          <w:p w14:paraId="662A0357">
            <w:pPr>
              <w:pStyle w:val="34"/>
              <w:rPr>
                <w:rFonts w:hint="eastAsia"/>
              </w:rPr>
            </w:pPr>
            <w:r>
              <w:rPr>
                <w:rFonts w:hint="eastAsia"/>
              </w:rPr>
              <w:t>Python程序设计</w:t>
            </w:r>
          </w:p>
        </w:tc>
        <w:tc>
          <w:tcPr>
            <w:tcW w:w="653" w:type="dxa"/>
            <w:gridSpan w:val="2"/>
            <w:shd w:val="clear" w:color="auto" w:fill="FFFFFF"/>
            <w:vAlign w:val="center"/>
          </w:tcPr>
          <w:p w14:paraId="74CF12A5">
            <w:pPr>
              <w:pStyle w:val="34"/>
              <w:rPr>
                <w:rFonts w:hint="eastAsia"/>
              </w:rPr>
            </w:pPr>
            <w:r>
              <w:rPr>
                <w:rFonts w:hint="eastAsia"/>
              </w:rPr>
              <w:t>B</w:t>
            </w:r>
          </w:p>
        </w:tc>
        <w:tc>
          <w:tcPr>
            <w:tcW w:w="622" w:type="dxa"/>
            <w:shd w:val="clear" w:color="auto" w:fill="FFFFFF"/>
          </w:tcPr>
          <w:p w14:paraId="470B2F50">
            <w:pPr>
              <w:jc w:val="center"/>
            </w:pPr>
            <w:r>
              <w:t>考试</w:t>
            </w:r>
          </w:p>
        </w:tc>
        <w:tc>
          <w:tcPr>
            <w:tcW w:w="567" w:type="dxa"/>
            <w:shd w:val="clear" w:color="auto" w:fill="FFFFFF"/>
          </w:tcPr>
          <w:p w14:paraId="1322F525">
            <w:pPr>
              <w:pStyle w:val="34"/>
              <w:rPr>
                <w:rFonts w:hint="eastAsia"/>
              </w:rPr>
            </w:pPr>
            <w:r>
              <w:rPr>
                <w:rFonts w:hint="eastAsia"/>
              </w:rPr>
              <w:t>5</w:t>
            </w:r>
          </w:p>
        </w:tc>
        <w:tc>
          <w:tcPr>
            <w:tcW w:w="601" w:type="dxa"/>
            <w:shd w:val="clear" w:color="auto" w:fill="FFFFFF"/>
          </w:tcPr>
          <w:p w14:paraId="3F234131">
            <w:pPr>
              <w:pStyle w:val="34"/>
              <w:rPr>
                <w:rFonts w:hint="eastAsia"/>
              </w:rPr>
            </w:pPr>
            <w:r>
              <w:rPr>
                <w:rFonts w:hint="eastAsia"/>
              </w:rPr>
              <w:t>84</w:t>
            </w:r>
          </w:p>
        </w:tc>
        <w:tc>
          <w:tcPr>
            <w:tcW w:w="533" w:type="dxa"/>
            <w:shd w:val="clear" w:color="auto" w:fill="FFFFFF"/>
          </w:tcPr>
          <w:p w14:paraId="4688C9D8">
            <w:pPr>
              <w:pStyle w:val="34"/>
              <w:rPr>
                <w:rFonts w:hint="eastAsia"/>
              </w:rPr>
            </w:pPr>
            <w:r>
              <w:rPr>
                <w:rFonts w:hint="eastAsia"/>
              </w:rPr>
              <w:t>46</w:t>
            </w:r>
          </w:p>
        </w:tc>
        <w:tc>
          <w:tcPr>
            <w:tcW w:w="547" w:type="dxa"/>
            <w:shd w:val="clear" w:color="auto" w:fill="FFFFFF"/>
          </w:tcPr>
          <w:p w14:paraId="08B44388">
            <w:pPr>
              <w:pStyle w:val="34"/>
              <w:rPr>
                <w:rFonts w:hint="eastAsia"/>
              </w:rPr>
            </w:pPr>
            <w:r>
              <w:rPr>
                <w:rFonts w:hint="eastAsia"/>
              </w:rPr>
              <w:t>38</w:t>
            </w:r>
          </w:p>
        </w:tc>
        <w:tc>
          <w:tcPr>
            <w:tcW w:w="848" w:type="dxa"/>
            <w:shd w:val="clear" w:color="auto" w:fill="FFFFFF"/>
            <w:vAlign w:val="center"/>
          </w:tcPr>
          <w:p w14:paraId="068F66A4">
            <w:pPr>
              <w:pStyle w:val="34"/>
              <w:rPr>
                <w:rFonts w:hint="eastAsia"/>
              </w:rPr>
            </w:pPr>
          </w:p>
        </w:tc>
        <w:tc>
          <w:tcPr>
            <w:tcW w:w="955" w:type="dxa"/>
            <w:shd w:val="clear" w:color="auto" w:fill="FFFFFF"/>
            <w:vAlign w:val="center"/>
          </w:tcPr>
          <w:p w14:paraId="466157D3">
            <w:pPr>
              <w:pStyle w:val="34"/>
              <w:rPr>
                <w:rFonts w:hint="eastAsia"/>
              </w:rPr>
            </w:pPr>
            <w:r>
              <w:rPr>
                <w:rFonts w:hint="eastAsia"/>
              </w:rPr>
              <w:t>6*14</w:t>
            </w:r>
          </w:p>
        </w:tc>
        <w:tc>
          <w:tcPr>
            <w:tcW w:w="917" w:type="dxa"/>
            <w:shd w:val="clear" w:color="auto" w:fill="FFFFFF"/>
          </w:tcPr>
          <w:p w14:paraId="1F7326FA">
            <w:pPr>
              <w:pStyle w:val="34"/>
              <w:rPr>
                <w:rFonts w:hint="eastAsia"/>
              </w:rPr>
            </w:pPr>
          </w:p>
        </w:tc>
        <w:tc>
          <w:tcPr>
            <w:tcW w:w="797" w:type="dxa"/>
            <w:shd w:val="clear" w:color="auto" w:fill="FFFFFF"/>
            <w:vAlign w:val="center"/>
          </w:tcPr>
          <w:p w14:paraId="1FAAF8D3">
            <w:pPr>
              <w:pStyle w:val="34"/>
              <w:rPr>
                <w:rFonts w:hint="eastAsia"/>
              </w:rPr>
            </w:pPr>
          </w:p>
        </w:tc>
        <w:tc>
          <w:tcPr>
            <w:tcW w:w="812" w:type="dxa"/>
            <w:shd w:val="clear" w:color="auto" w:fill="FFFFFF"/>
            <w:vAlign w:val="center"/>
          </w:tcPr>
          <w:p w14:paraId="7D186C5F">
            <w:pPr>
              <w:pStyle w:val="34"/>
              <w:rPr>
                <w:rFonts w:hint="eastAsia"/>
              </w:rPr>
            </w:pPr>
          </w:p>
        </w:tc>
        <w:tc>
          <w:tcPr>
            <w:tcW w:w="827" w:type="dxa"/>
            <w:shd w:val="clear" w:color="auto" w:fill="FFFFFF"/>
            <w:vAlign w:val="center"/>
          </w:tcPr>
          <w:p w14:paraId="2D0281C8">
            <w:pPr>
              <w:pStyle w:val="34"/>
              <w:rPr>
                <w:rFonts w:hint="eastAsia"/>
              </w:rPr>
            </w:pPr>
          </w:p>
        </w:tc>
      </w:tr>
      <w:tr w14:paraId="7FAD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2B57C54">
            <w:pPr>
              <w:pStyle w:val="34"/>
              <w:rPr>
                <w:rFonts w:hint="eastAsia"/>
              </w:rPr>
            </w:pPr>
          </w:p>
        </w:tc>
        <w:tc>
          <w:tcPr>
            <w:tcW w:w="929" w:type="dxa"/>
            <w:vMerge w:val="continue"/>
            <w:shd w:val="clear" w:color="auto" w:fill="FFFFFF"/>
            <w:vAlign w:val="center"/>
          </w:tcPr>
          <w:p w14:paraId="476F77B5">
            <w:pPr>
              <w:pStyle w:val="34"/>
              <w:rPr>
                <w:rFonts w:hint="eastAsia"/>
              </w:rPr>
            </w:pPr>
          </w:p>
        </w:tc>
        <w:tc>
          <w:tcPr>
            <w:tcW w:w="1023" w:type="dxa"/>
            <w:gridSpan w:val="2"/>
            <w:shd w:val="clear" w:color="auto" w:fill="FFFFFF"/>
            <w:vAlign w:val="center"/>
          </w:tcPr>
          <w:p w14:paraId="1A5048C0">
            <w:pPr>
              <w:pStyle w:val="34"/>
              <w:rPr>
                <w:rFonts w:hint="eastAsia"/>
              </w:rPr>
            </w:pPr>
            <w:r>
              <w:rPr>
                <w:rFonts w:hint="eastAsia"/>
              </w:rPr>
              <w:t>02243008</w:t>
            </w:r>
          </w:p>
        </w:tc>
        <w:tc>
          <w:tcPr>
            <w:tcW w:w="2368" w:type="dxa"/>
            <w:shd w:val="clear" w:color="auto" w:fill="FFFFFF"/>
          </w:tcPr>
          <w:p w14:paraId="1503BA1B">
            <w:pPr>
              <w:pStyle w:val="34"/>
              <w:rPr>
                <w:rFonts w:hint="eastAsia"/>
              </w:rPr>
            </w:pPr>
            <w:r>
              <w:rPr>
                <w:rFonts w:hint="eastAsia"/>
              </w:rPr>
              <w:t>传感器与智能检测技术</w:t>
            </w:r>
          </w:p>
        </w:tc>
        <w:tc>
          <w:tcPr>
            <w:tcW w:w="653" w:type="dxa"/>
            <w:gridSpan w:val="2"/>
            <w:shd w:val="clear" w:color="auto" w:fill="FFFFFF"/>
            <w:vAlign w:val="center"/>
          </w:tcPr>
          <w:p w14:paraId="4B0754CE">
            <w:pPr>
              <w:pStyle w:val="34"/>
              <w:rPr>
                <w:rFonts w:hint="eastAsia"/>
              </w:rPr>
            </w:pPr>
            <w:r>
              <w:rPr>
                <w:rFonts w:hint="eastAsia"/>
              </w:rPr>
              <w:t>B</w:t>
            </w:r>
          </w:p>
        </w:tc>
        <w:tc>
          <w:tcPr>
            <w:tcW w:w="622" w:type="dxa"/>
            <w:shd w:val="clear" w:color="auto" w:fill="FFFFFF"/>
          </w:tcPr>
          <w:p w14:paraId="734D491C">
            <w:pPr>
              <w:jc w:val="center"/>
            </w:pPr>
            <w:r>
              <w:t>考试</w:t>
            </w:r>
          </w:p>
        </w:tc>
        <w:tc>
          <w:tcPr>
            <w:tcW w:w="567" w:type="dxa"/>
            <w:shd w:val="clear" w:color="auto" w:fill="FFFFFF"/>
          </w:tcPr>
          <w:p w14:paraId="76FAB50C">
            <w:pPr>
              <w:pStyle w:val="34"/>
              <w:rPr>
                <w:rFonts w:hint="eastAsia"/>
              </w:rPr>
            </w:pPr>
            <w:r>
              <w:rPr>
                <w:rFonts w:hint="eastAsia"/>
              </w:rPr>
              <w:t>4</w:t>
            </w:r>
            <w:r>
              <w:t>.5</w:t>
            </w:r>
          </w:p>
        </w:tc>
        <w:tc>
          <w:tcPr>
            <w:tcW w:w="601" w:type="dxa"/>
            <w:shd w:val="clear" w:color="auto" w:fill="FFFFFF"/>
          </w:tcPr>
          <w:p w14:paraId="0B00938F">
            <w:pPr>
              <w:pStyle w:val="34"/>
              <w:rPr>
                <w:rFonts w:hint="eastAsia"/>
              </w:rPr>
            </w:pPr>
            <w:r>
              <w:rPr>
                <w:rFonts w:hint="eastAsia"/>
              </w:rPr>
              <w:t>7</w:t>
            </w:r>
            <w:r>
              <w:t>2</w:t>
            </w:r>
          </w:p>
        </w:tc>
        <w:tc>
          <w:tcPr>
            <w:tcW w:w="533" w:type="dxa"/>
            <w:shd w:val="clear" w:color="auto" w:fill="FFFFFF"/>
          </w:tcPr>
          <w:p w14:paraId="302994B7">
            <w:pPr>
              <w:pStyle w:val="34"/>
              <w:rPr>
                <w:rFonts w:hint="eastAsia"/>
              </w:rPr>
            </w:pPr>
            <w:r>
              <w:rPr>
                <w:rFonts w:hint="eastAsia"/>
              </w:rPr>
              <w:t>50</w:t>
            </w:r>
          </w:p>
        </w:tc>
        <w:tc>
          <w:tcPr>
            <w:tcW w:w="547" w:type="dxa"/>
            <w:shd w:val="clear" w:color="auto" w:fill="FFFFFF"/>
          </w:tcPr>
          <w:p w14:paraId="463AFA0F">
            <w:pPr>
              <w:pStyle w:val="34"/>
              <w:rPr>
                <w:rFonts w:hint="eastAsia"/>
              </w:rPr>
            </w:pPr>
            <w:r>
              <w:rPr>
                <w:rFonts w:hint="eastAsia"/>
              </w:rPr>
              <w:t>22</w:t>
            </w:r>
          </w:p>
        </w:tc>
        <w:tc>
          <w:tcPr>
            <w:tcW w:w="848" w:type="dxa"/>
            <w:shd w:val="clear" w:color="auto" w:fill="FFFFFF"/>
            <w:vAlign w:val="center"/>
          </w:tcPr>
          <w:p w14:paraId="5F97F986">
            <w:pPr>
              <w:pStyle w:val="34"/>
              <w:rPr>
                <w:rFonts w:hint="eastAsia"/>
              </w:rPr>
            </w:pPr>
          </w:p>
        </w:tc>
        <w:tc>
          <w:tcPr>
            <w:tcW w:w="955" w:type="dxa"/>
            <w:shd w:val="clear" w:color="auto" w:fill="FFFFFF"/>
            <w:vAlign w:val="center"/>
          </w:tcPr>
          <w:p w14:paraId="644C6EFB">
            <w:pPr>
              <w:pStyle w:val="34"/>
              <w:rPr>
                <w:rFonts w:hint="eastAsia"/>
              </w:rPr>
            </w:pPr>
          </w:p>
        </w:tc>
        <w:tc>
          <w:tcPr>
            <w:tcW w:w="917" w:type="dxa"/>
            <w:shd w:val="clear" w:color="auto" w:fill="FFFFFF"/>
          </w:tcPr>
          <w:p w14:paraId="634A8333">
            <w:pPr>
              <w:pStyle w:val="34"/>
              <w:rPr>
                <w:rFonts w:hint="eastAsia"/>
              </w:rPr>
            </w:pPr>
            <w:r>
              <w:rPr>
                <w:rFonts w:hint="eastAsia"/>
              </w:rPr>
              <w:t>4*18</w:t>
            </w:r>
          </w:p>
        </w:tc>
        <w:tc>
          <w:tcPr>
            <w:tcW w:w="797" w:type="dxa"/>
            <w:shd w:val="clear" w:color="auto" w:fill="FFFFFF"/>
            <w:vAlign w:val="center"/>
          </w:tcPr>
          <w:p w14:paraId="3C982A92">
            <w:pPr>
              <w:pStyle w:val="34"/>
              <w:rPr>
                <w:rFonts w:hint="eastAsia"/>
              </w:rPr>
            </w:pPr>
          </w:p>
        </w:tc>
        <w:tc>
          <w:tcPr>
            <w:tcW w:w="812" w:type="dxa"/>
            <w:shd w:val="clear" w:color="auto" w:fill="FFFFFF"/>
            <w:vAlign w:val="center"/>
          </w:tcPr>
          <w:p w14:paraId="34A60439">
            <w:pPr>
              <w:pStyle w:val="34"/>
              <w:rPr>
                <w:rFonts w:hint="eastAsia"/>
              </w:rPr>
            </w:pPr>
          </w:p>
        </w:tc>
        <w:tc>
          <w:tcPr>
            <w:tcW w:w="827" w:type="dxa"/>
            <w:shd w:val="clear" w:color="auto" w:fill="FFFFFF"/>
            <w:vAlign w:val="center"/>
          </w:tcPr>
          <w:p w14:paraId="5FFCC8BC">
            <w:pPr>
              <w:pStyle w:val="34"/>
              <w:rPr>
                <w:rFonts w:hint="eastAsia"/>
              </w:rPr>
            </w:pPr>
          </w:p>
        </w:tc>
      </w:tr>
      <w:tr w14:paraId="7EE0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continue"/>
            <w:shd w:val="clear" w:color="auto" w:fill="FFFFFF"/>
            <w:vAlign w:val="center"/>
          </w:tcPr>
          <w:p w14:paraId="47A4A7DE">
            <w:pPr>
              <w:pStyle w:val="34"/>
              <w:rPr>
                <w:rFonts w:hint="eastAsia"/>
              </w:rPr>
            </w:pPr>
          </w:p>
        </w:tc>
        <w:tc>
          <w:tcPr>
            <w:tcW w:w="929" w:type="dxa"/>
            <w:vMerge w:val="continue"/>
            <w:shd w:val="clear" w:color="auto" w:fill="FFFFFF"/>
            <w:vAlign w:val="center"/>
          </w:tcPr>
          <w:p w14:paraId="12C8BBB4">
            <w:pPr>
              <w:pStyle w:val="34"/>
              <w:rPr>
                <w:rFonts w:hint="eastAsia"/>
              </w:rPr>
            </w:pPr>
          </w:p>
        </w:tc>
        <w:tc>
          <w:tcPr>
            <w:tcW w:w="1023" w:type="dxa"/>
            <w:gridSpan w:val="2"/>
            <w:shd w:val="clear" w:color="auto" w:fill="FFFFFF"/>
            <w:vAlign w:val="center"/>
          </w:tcPr>
          <w:p w14:paraId="39D5A9E1">
            <w:pPr>
              <w:pStyle w:val="34"/>
              <w:rPr>
                <w:rFonts w:hint="eastAsia"/>
              </w:rPr>
            </w:pPr>
          </w:p>
        </w:tc>
        <w:tc>
          <w:tcPr>
            <w:tcW w:w="2368" w:type="dxa"/>
            <w:shd w:val="clear" w:color="auto" w:fill="FFFFFF"/>
          </w:tcPr>
          <w:p w14:paraId="54E2ED23">
            <w:pPr>
              <w:pStyle w:val="34"/>
              <w:rPr>
                <w:rFonts w:hint="eastAsia"/>
              </w:rPr>
            </w:pPr>
            <w:r>
              <w:rPr>
                <w:rFonts w:hint="eastAsia"/>
              </w:rPr>
              <w:t>智能制造控制技术概论</w:t>
            </w:r>
          </w:p>
        </w:tc>
        <w:tc>
          <w:tcPr>
            <w:tcW w:w="653" w:type="dxa"/>
            <w:gridSpan w:val="2"/>
            <w:shd w:val="clear" w:color="auto" w:fill="FFFFFF"/>
            <w:vAlign w:val="center"/>
          </w:tcPr>
          <w:p w14:paraId="20B02DBC">
            <w:pPr>
              <w:pStyle w:val="34"/>
              <w:rPr>
                <w:rFonts w:hint="eastAsia"/>
              </w:rPr>
            </w:pPr>
            <w:r>
              <w:rPr>
                <w:rFonts w:hint="eastAsia"/>
              </w:rPr>
              <w:t>B</w:t>
            </w:r>
          </w:p>
        </w:tc>
        <w:tc>
          <w:tcPr>
            <w:tcW w:w="622" w:type="dxa"/>
            <w:shd w:val="clear" w:color="auto" w:fill="FFFFFF"/>
          </w:tcPr>
          <w:p w14:paraId="21D74CDB">
            <w:pPr>
              <w:jc w:val="center"/>
            </w:pPr>
            <w:r>
              <w:t>考试</w:t>
            </w:r>
          </w:p>
        </w:tc>
        <w:tc>
          <w:tcPr>
            <w:tcW w:w="567" w:type="dxa"/>
            <w:shd w:val="clear" w:color="auto" w:fill="FFFFFF"/>
          </w:tcPr>
          <w:p w14:paraId="5BAC32F1">
            <w:pPr>
              <w:pStyle w:val="34"/>
              <w:rPr>
                <w:rFonts w:hint="eastAsia"/>
              </w:rPr>
            </w:pPr>
            <w:r>
              <w:rPr>
                <w:rFonts w:hint="eastAsia"/>
              </w:rPr>
              <w:t>4</w:t>
            </w:r>
            <w:r>
              <w:t>.5</w:t>
            </w:r>
          </w:p>
        </w:tc>
        <w:tc>
          <w:tcPr>
            <w:tcW w:w="601" w:type="dxa"/>
            <w:shd w:val="clear" w:color="auto" w:fill="FFFFFF"/>
          </w:tcPr>
          <w:p w14:paraId="782B2908">
            <w:pPr>
              <w:pStyle w:val="34"/>
              <w:rPr>
                <w:rFonts w:hint="eastAsia"/>
              </w:rPr>
            </w:pPr>
            <w:r>
              <w:rPr>
                <w:rFonts w:hint="eastAsia"/>
              </w:rPr>
              <w:t>7</w:t>
            </w:r>
            <w:r>
              <w:t>2</w:t>
            </w:r>
          </w:p>
        </w:tc>
        <w:tc>
          <w:tcPr>
            <w:tcW w:w="533" w:type="dxa"/>
            <w:shd w:val="clear" w:color="auto" w:fill="FFFFFF"/>
          </w:tcPr>
          <w:p w14:paraId="2AD1FDCF">
            <w:pPr>
              <w:pStyle w:val="34"/>
              <w:rPr>
                <w:rFonts w:hint="eastAsia"/>
              </w:rPr>
            </w:pPr>
            <w:r>
              <w:rPr>
                <w:rFonts w:hint="eastAsia"/>
              </w:rPr>
              <w:t>50</w:t>
            </w:r>
          </w:p>
        </w:tc>
        <w:tc>
          <w:tcPr>
            <w:tcW w:w="547" w:type="dxa"/>
            <w:shd w:val="clear" w:color="auto" w:fill="FFFFFF"/>
          </w:tcPr>
          <w:p w14:paraId="5502C93C">
            <w:pPr>
              <w:pStyle w:val="34"/>
              <w:rPr>
                <w:rFonts w:hint="eastAsia"/>
              </w:rPr>
            </w:pPr>
            <w:r>
              <w:rPr>
                <w:rFonts w:hint="eastAsia"/>
              </w:rPr>
              <w:t>22</w:t>
            </w:r>
          </w:p>
        </w:tc>
        <w:tc>
          <w:tcPr>
            <w:tcW w:w="848" w:type="dxa"/>
            <w:shd w:val="clear" w:color="auto" w:fill="FFFFFF"/>
            <w:vAlign w:val="center"/>
          </w:tcPr>
          <w:p w14:paraId="66EEF73C">
            <w:pPr>
              <w:pStyle w:val="34"/>
              <w:rPr>
                <w:rFonts w:hint="eastAsia"/>
              </w:rPr>
            </w:pPr>
          </w:p>
        </w:tc>
        <w:tc>
          <w:tcPr>
            <w:tcW w:w="955" w:type="dxa"/>
            <w:shd w:val="clear" w:color="auto" w:fill="FFFFFF"/>
            <w:vAlign w:val="center"/>
          </w:tcPr>
          <w:p w14:paraId="788F9CF9">
            <w:pPr>
              <w:pStyle w:val="34"/>
              <w:rPr>
                <w:rFonts w:hint="eastAsia"/>
              </w:rPr>
            </w:pPr>
          </w:p>
        </w:tc>
        <w:tc>
          <w:tcPr>
            <w:tcW w:w="917" w:type="dxa"/>
            <w:shd w:val="clear" w:color="auto" w:fill="FFFFFF"/>
          </w:tcPr>
          <w:p w14:paraId="3885F70A">
            <w:pPr>
              <w:pStyle w:val="34"/>
              <w:rPr>
                <w:rFonts w:hint="eastAsia"/>
              </w:rPr>
            </w:pPr>
            <w:r>
              <w:rPr>
                <w:rFonts w:hint="eastAsia"/>
              </w:rPr>
              <w:t>4*18</w:t>
            </w:r>
          </w:p>
        </w:tc>
        <w:tc>
          <w:tcPr>
            <w:tcW w:w="797" w:type="dxa"/>
            <w:shd w:val="clear" w:color="auto" w:fill="FFFFFF"/>
            <w:vAlign w:val="center"/>
          </w:tcPr>
          <w:p w14:paraId="06631AC5">
            <w:pPr>
              <w:pStyle w:val="34"/>
              <w:rPr>
                <w:rFonts w:hint="eastAsia"/>
              </w:rPr>
            </w:pPr>
          </w:p>
        </w:tc>
        <w:tc>
          <w:tcPr>
            <w:tcW w:w="812" w:type="dxa"/>
            <w:shd w:val="clear" w:color="auto" w:fill="FFFFFF"/>
            <w:vAlign w:val="center"/>
          </w:tcPr>
          <w:p w14:paraId="2306ACC5">
            <w:pPr>
              <w:pStyle w:val="34"/>
              <w:rPr>
                <w:rFonts w:hint="eastAsia"/>
              </w:rPr>
            </w:pPr>
          </w:p>
        </w:tc>
        <w:tc>
          <w:tcPr>
            <w:tcW w:w="827" w:type="dxa"/>
            <w:shd w:val="clear" w:color="auto" w:fill="FFFFFF"/>
            <w:vAlign w:val="center"/>
          </w:tcPr>
          <w:p w14:paraId="521EB3B1">
            <w:pPr>
              <w:pStyle w:val="34"/>
              <w:rPr>
                <w:rFonts w:hint="eastAsia"/>
              </w:rPr>
            </w:pPr>
          </w:p>
        </w:tc>
      </w:tr>
      <w:tr w14:paraId="587F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4DB5F7C">
            <w:pPr>
              <w:pStyle w:val="34"/>
              <w:rPr>
                <w:rFonts w:hint="eastAsia"/>
              </w:rPr>
            </w:pPr>
          </w:p>
        </w:tc>
        <w:tc>
          <w:tcPr>
            <w:tcW w:w="929" w:type="dxa"/>
            <w:vMerge w:val="continue"/>
            <w:shd w:val="clear" w:color="auto" w:fill="FFFFFF"/>
            <w:vAlign w:val="center"/>
          </w:tcPr>
          <w:p w14:paraId="6EEAB93D">
            <w:pPr>
              <w:pStyle w:val="34"/>
              <w:rPr>
                <w:rFonts w:hint="eastAsia"/>
              </w:rPr>
            </w:pPr>
          </w:p>
        </w:tc>
        <w:tc>
          <w:tcPr>
            <w:tcW w:w="1023" w:type="dxa"/>
            <w:gridSpan w:val="2"/>
            <w:shd w:val="clear" w:color="auto" w:fill="FFFFFF"/>
            <w:vAlign w:val="center"/>
          </w:tcPr>
          <w:p w14:paraId="3DD144E8">
            <w:pPr>
              <w:pStyle w:val="34"/>
              <w:rPr>
                <w:rFonts w:hint="eastAsia"/>
              </w:rPr>
            </w:pPr>
            <w:r>
              <w:rPr>
                <w:rFonts w:hint="eastAsia"/>
              </w:rPr>
              <w:t>02245007</w:t>
            </w:r>
          </w:p>
        </w:tc>
        <w:tc>
          <w:tcPr>
            <w:tcW w:w="2368" w:type="dxa"/>
            <w:shd w:val="clear" w:color="auto" w:fill="FFFFFF"/>
          </w:tcPr>
          <w:p w14:paraId="204D59EA">
            <w:pPr>
              <w:pStyle w:val="34"/>
              <w:rPr>
                <w:rFonts w:hint="eastAsia"/>
              </w:rPr>
            </w:pPr>
            <w:r>
              <w:t>液压与气动技术</w:t>
            </w:r>
          </w:p>
        </w:tc>
        <w:tc>
          <w:tcPr>
            <w:tcW w:w="653" w:type="dxa"/>
            <w:gridSpan w:val="2"/>
            <w:shd w:val="clear" w:color="auto" w:fill="FFFFFF"/>
            <w:vAlign w:val="center"/>
          </w:tcPr>
          <w:p w14:paraId="527F337C">
            <w:pPr>
              <w:pStyle w:val="34"/>
              <w:rPr>
                <w:rFonts w:hint="eastAsia"/>
              </w:rPr>
            </w:pPr>
            <w:r>
              <w:rPr>
                <w:rFonts w:hint="eastAsia"/>
              </w:rPr>
              <w:t>B</w:t>
            </w:r>
          </w:p>
        </w:tc>
        <w:tc>
          <w:tcPr>
            <w:tcW w:w="622" w:type="dxa"/>
            <w:shd w:val="clear" w:color="auto" w:fill="FFFFFF"/>
          </w:tcPr>
          <w:p w14:paraId="74E6EED7">
            <w:pPr>
              <w:jc w:val="center"/>
            </w:pPr>
            <w:r>
              <w:t>考试</w:t>
            </w:r>
          </w:p>
        </w:tc>
        <w:tc>
          <w:tcPr>
            <w:tcW w:w="567" w:type="dxa"/>
            <w:shd w:val="clear" w:color="auto" w:fill="FFFFFF"/>
          </w:tcPr>
          <w:p w14:paraId="5A65A34B">
            <w:pPr>
              <w:pStyle w:val="34"/>
              <w:rPr>
                <w:rFonts w:hint="eastAsia"/>
              </w:rPr>
            </w:pPr>
            <w:r>
              <w:rPr>
                <w:rFonts w:hint="eastAsia"/>
              </w:rPr>
              <w:t>4.5</w:t>
            </w:r>
          </w:p>
        </w:tc>
        <w:tc>
          <w:tcPr>
            <w:tcW w:w="601" w:type="dxa"/>
            <w:shd w:val="clear" w:color="auto" w:fill="FFFFFF"/>
          </w:tcPr>
          <w:p w14:paraId="08365163">
            <w:pPr>
              <w:pStyle w:val="34"/>
              <w:rPr>
                <w:rFonts w:hint="eastAsia"/>
              </w:rPr>
            </w:pPr>
            <w:r>
              <w:rPr>
                <w:rFonts w:hint="eastAsia"/>
              </w:rPr>
              <w:t>72</w:t>
            </w:r>
          </w:p>
        </w:tc>
        <w:tc>
          <w:tcPr>
            <w:tcW w:w="533" w:type="dxa"/>
            <w:shd w:val="clear" w:color="auto" w:fill="FFFFFF"/>
          </w:tcPr>
          <w:p w14:paraId="26DCEDFA">
            <w:pPr>
              <w:pStyle w:val="34"/>
              <w:rPr>
                <w:rFonts w:hint="eastAsia"/>
              </w:rPr>
            </w:pPr>
            <w:r>
              <w:rPr>
                <w:rFonts w:hint="eastAsia"/>
              </w:rPr>
              <w:t>50</w:t>
            </w:r>
          </w:p>
        </w:tc>
        <w:tc>
          <w:tcPr>
            <w:tcW w:w="547" w:type="dxa"/>
            <w:shd w:val="clear" w:color="auto" w:fill="FFFFFF"/>
          </w:tcPr>
          <w:p w14:paraId="04A24D57">
            <w:pPr>
              <w:pStyle w:val="34"/>
              <w:rPr>
                <w:rFonts w:hint="eastAsia"/>
              </w:rPr>
            </w:pPr>
            <w:r>
              <w:rPr>
                <w:rFonts w:hint="eastAsia"/>
              </w:rPr>
              <w:t>22</w:t>
            </w:r>
          </w:p>
        </w:tc>
        <w:tc>
          <w:tcPr>
            <w:tcW w:w="848" w:type="dxa"/>
            <w:shd w:val="clear" w:color="auto" w:fill="FFFFFF"/>
            <w:vAlign w:val="center"/>
          </w:tcPr>
          <w:p w14:paraId="617DBAF3">
            <w:pPr>
              <w:pStyle w:val="34"/>
              <w:rPr>
                <w:rFonts w:hint="eastAsia"/>
              </w:rPr>
            </w:pPr>
          </w:p>
        </w:tc>
        <w:tc>
          <w:tcPr>
            <w:tcW w:w="955" w:type="dxa"/>
            <w:shd w:val="clear" w:color="auto" w:fill="FFFFFF"/>
            <w:vAlign w:val="center"/>
          </w:tcPr>
          <w:p w14:paraId="2F79ECE5">
            <w:pPr>
              <w:pStyle w:val="34"/>
              <w:rPr>
                <w:rFonts w:hint="eastAsia"/>
              </w:rPr>
            </w:pPr>
          </w:p>
        </w:tc>
        <w:tc>
          <w:tcPr>
            <w:tcW w:w="917" w:type="dxa"/>
            <w:shd w:val="clear" w:color="auto" w:fill="FFFFFF"/>
            <w:vAlign w:val="center"/>
          </w:tcPr>
          <w:p w14:paraId="7381E741">
            <w:pPr>
              <w:pStyle w:val="34"/>
              <w:rPr>
                <w:rFonts w:hint="eastAsia"/>
              </w:rPr>
            </w:pPr>
            <w:r>
              <w:rPr>
                <w:rFonts w:hint="eastAsia"/>
              </w:rPr>
              <w:t>4*18</w:t>
            </w:r>
          </w:p>
        </w:tc>
        <w:tc>
          <w:tcPr>
            <w:tcW w:w="797" w:type="dxa"/>
            <w:shd w:val="clear" w:color="auto" w:fill="FFFFFF"/>
            <w:vAlign w:val="center"/>
          </w:tcPr>
          <w:p w14:paraId="59918F30">
            <w:pPr>
              <w:pStyle w:val="34"/>
              <w:rPr>
                <w:rFonts w:hint="eastAsia"/>
              </w:rPr>
            </w:pPr>
          </w:p>
        </w:tc>
        <w:tc>
          <w:tcPr>
            <w:tcW w:w="812" w:type="dxa"/>
            <w:shd w:val="clear" w:color="auto" w:fill="FFFFFF"/>
            <w:vAlign w:val="center"/>
          </w:tcPr>
          <w:p w14:paraId="402F17E7">
            <w:pPr>
              <w:pStyle w:val="34"/>
              <w:rPr>
                <w:rFonts w:hint="eastAsia"/>
              </w:rPr>
            </w:pPr>
          </w:p>
        </w:tc>
        <w:tc>
          <w:tcPr>
            <w:tcW w:w="827" w:type="dxa"/>
            <w:shd w:val="clear" w:color="auto" w:fill="FFFFFF"/>
            <w:vAlign w:val="center"/>
          </w:tcPr>
          <w:p w14:paraId="69B4CF3C">
            <w:pPr>
              <w:pStyle w:val="34"/>
              <w:rPr>
                <w:rFonts w:hint="eastAsia"/>
              </w:rPr>
            </w:pPr>
          </w:p>
        </w:tc>
      </w:tr>
      <w:tr w14:paraId="5F46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E37D056">
            <w:pPr>
              <w:pStyle w:val="34"/>
              <w:rPr>
                <w:rFonts w:hint="eastAsia"/>
              </w:rPr>
            </w:pPr>
          </w:p>
        </w:tc>
        <w:tc>
          <w:tcPr>
            <w:tcW w:w="929" w:type="dxa"/>
            <w:vMerge w:val="continue"/>
            <w:shd w:val="clear" w:color="auto" w:fill="FFFFFF"/>
            <w:vAlign w:val="center"/>
          </w:tcPr>
          <w:p w14:paraId="5E402FDC">
            <w:pPr>
              <w:pStyle w:val="34"/>
              <w:rPr>
                <w:rFonts w:hint="eastAsia"/>
              </w:rPr>
            </w:pPr>
          </w:p>
        </w:tc>
        <w:tc>
          <w:tcPr>
            <w:tcW w:w="1023" w:type="dxa"/>
            <w:gridSpan w:val="2"/>
            <w:shd w:val="clear" w:color="auto" w:fill="FFFFFF"/>
            <w:vAlign w:val="center"/>
          </w:tcPr>
          <w:p w14:paraId="5F78E2BC">
            <w:pPr>
              <w:pStyle w:val="34"/>
              <w:rPr>
                <w:rFonts w:hint="eastAsia"/>
              </w:rPr>
            </w:pPr>
            <w:r>
              <w:rPr>
                <w:rFonts w:hint="eastAsia"/>
              </w:rPr>
              <w:t>02243003</w:t>
            </w:r>
          </w:p>
        </w:tc>
        <w:tc>
          <w:tcPr>
            <w:tcW w:w="2368" w:type="dxa"/>
            <w:shd w:val="clear" w:color="auto" w:fill="FFFFFF"/>
          </w:tcPr>
          <w:p w14:paraId="3B9F4201">
            <w:pPr>
              <w:pStyle w:val="34"/>
              <w:rPr>
                <w:rFonts w:hint="eastAsia"/>
              </w:rPr>
            </w:pPr>
            <w:r>
              <w:t>电机与电气控制技术</w:t>
            </w:r>
          </w:p>
        </w:tc>
        <w:tc>
          <w:tcPr>
            <w:tcW w:w="653" w:type="dxa"/>
            <w:gridSpan w:val="2"/>
            <w:shd w:val="clear" w:color="auto" w:fill="FFFFFF"/>
            <w:vAlign w:val="center"/>
          </w:tcPr>
          <w:p w14:paraId="67B3F5EE">
            <w:pPr>
              <w:pStyle w:val="34"/>
              <w:rPr>
                <w:rFonts w:hint="eastAsia"/>
              </w:rPr>
            </w:pPr>
            <w:r>
              <w:rPr>
                <w:rFonts w:hint="eastAsia"/>
              </w:rPr>
              <w:t>B</w:t>
            </w:r>
          </w:p>
        </w:tc>
        <w:tc>
          <w:tcPr>
            <w:tcW w:w="622" w:type="dxa"/>
            <w:shd w:val="clear" w:color="auto" w:fill="FFFFFF"/>
          </w:tcPr>
          <w:p w14:paraId="7DEE95EE">
            <w:pPr>
              <w:pStyle w:val="34"/>
              <w:rPr>
                <w:rFonts w:hint="eastAsia"/>
              </w:rPr>
            </w:pPr>
            <w:r>
              <w:rPr>
                <w:rFonts w:hint="eastAsia"/>
              </w:rPr>
              <w:t>考试</w:t>
            </w:r>
          </w:p>
        </w:tc>
        <w:tc>
          <w:tcPr>
            <w:tcW w:w="567" w:type="dxa"/>
            <w:shd w:val="clear" w:color="auto" w:fill="FFFFFF"/>
          </w:tcPr>
          <w:p w14:paraId="44FACFEF">
            <w:pPr>
              <w:pStyle w:val="34"/>
              <w:rPr>
                <w:rFonts w:hint="eastAsia"/>
              </w:rPr>
            </w:pPr>
            <w:r>
              <w:rPr>
                <w:rFonts w:hint="eastAsia"/>
              </w:rPr>
              <w:t>4.5</w:t>
            </w:r>
          </w:p>
        </w:tc>
        <w:tc>
          <w:tcPr>
            <w:tcW w:w="601" w:type="dxa"/>
            <w:shd w:val="clear" w:color="auto" w:fill="FFFFFF"/>
          </w:tcPr>
          <w:p w14:paraId="6507E30E">
            <w:pPr>
              <w:pStyle w:val="34"/>
              <w:rPr>
                <w:rFonts w:hint="eastAsia"/>
              </w:rPr>
            </w:pPr>
            <w:r>
              <w:rPr>
                <w:rFonts w:hint="eastAsia"/>
              </w:rPr>
              <w:t>72</w:t>
            </w:r>
          </w:p>
        </w:tc>
        <w:tc>
          <w:tcPr>
            <w:tcW w:w="533" w:type="dxa"/>
            <w:shd w:val="clear" w:color="auto" w:fill="FFFFFF"/>
          </w:tcPr>
          <w:p w14:paraId="7A9E8B1D">
            <w:pPr>
              <w:pStyle w:val="34"/>
              <w:rPr>
                <w:rFonts w:hint="eastAsia"/>
              </w:rPr>
            </w:pPr>
            <w:r>
              <w:rPr>
                <w:rFonts w:hint="eastAsia"/>
              </w:rPr>
              <w:t>50</w:t>
            </w:r>
          </w:p>
        </w:tc>
        <w:tc>
          <w:tcPr>
            <w:tcW w:w="547" w:type="dxa"/>
            <w:shd w:val="clear" w:color="auto" w:fill="FFFFFF"/>
          </w:tcPr>
          <w:p w14:paraId="2F4BE17B">
            <w:pPr>
              <w:pStyle w:val="34"/>
              <w:rPr>
                <w:rFonts w:hint="eastAsia"/>
              </w:rPr>
            </w:pPr>
            <w:r>
              <w:rPr>
                <w:rFonts w:hint="eastAsia"/>
              </w:rPr>
              <w:t>22</w:t>
            </w:r>
          </w:p>
        </w:tc>
        <w:tc>
          <w:tcPr>
            <w:tcW w:w="848" w:type="dxa"/>
            <w:shd w:val="clear" w:color="auto" w:fill="FFFFFF"/>
            <w:vAlign w:val="center"/>
          </w:tcPr>
          <w:p w14:paraId="0D15EE99">
            <w:pPr>
              <w:pStyle w:val="34"/>
              <w:rPr>
                <w:rFonts w:hint="eastAsia"/>
              </w:rPr>
            </w:pPr>
          </w:p>
        </w:tc>
        <w:tc>
          <w:tcPr>
            <w:tcW w:w="955" w:type="dxa"/>
            <w:shd w:val="clear" w:color="auto" w:fill="FFFFFF"/>
            <w:vAlign w:val="center"/>
          </w:tcPr>
          <w:p w14:paraId="1D6F1EED">
            <w:pPr>
              <w:pStyle w:val="34"/>
              <w:rPr>
                <w:rFonts w:hint="eastAsia"/>
              </w:rPr>
            </w:pPr>
          </w:p>
        </w:tc>
        <w:tc>
          <w:tcPr>
            <w:tcW w:w="917" w:type="dxa"/>
            <w:shd w:val="clear" w:color="auto" w:fill="FFFFFF"/>
            <w:vAlign w:val="center"/>
          </w:tcPr>
          <w:p w14:paraId="4B023E8B">
            <w:pPr>
              <w:pStyle w:val="34"/>
              <w:rPr>
                <w:rFonts w:hint="eastAsia"/>
              </w:rPr>
            </w:pPr>
            <w:r>
              <w:rPr>
                <w:rFonts w:hint="eastAsia"/>
              </w:rPr>
              <w:t>4*18</w:t>
            </w:r>
          </w:p>
        </w:tc>
        <w:tc>
          <w:tcPr>
            <w:tcW w:w="797" w:type="dxa"/>
            <w:shd w:val="clear" w:color="auto" w:fill="FFFFFF"/>
            <w:vAlign w:val="center"/>
          </w:tcPr>
          <w:p w14:paraId="3026292C">
            <w:pPr>
              <w:pStyle w:val="34"/>
              <w:rPr>
                <w:rFonts w:hint="eastAsia"/>
              </w:rPr>
            </w:pPr>
          </w:p>
        </w:tc>
        <w:tc>
          <w:tcPr>
            <w:tcW w:w="812" w:type="dxa"/>
            <w:shd w:val="clear" w:color="auto" w:fill="FFFFFF"/>
            <w:vAlign w:val="center"/>
          </w:tcPr>
          <w:p w14:paraId="43064C2F">
            <w:pPr>
              <w:pStyle w:val="34"/>
              <w:rPr>
                <w:rFonts w:hint="eastAsia"/>
              </w:rPr>
            </w:pPr>
          </w:p>
        </w:tc>
        <w:tc>
          <w:tcPr>
            <w:tcW w:w="827" w:type="dxa"/>
            <w:shd w:val="clear" w:color="auto" w:fill="FFFFFF"/>
            <w:vAlign w:val="center"/>
          </w:tcPr>
          <w:p w14:paraId="63A580B0">
            <w:pPr>
              <w:pStyle w:val="34"/>
              <w:rPr>
                <w:rFonts w:hint="eastAsia"/>
              </w:rPr>
            </w:pPr>
          </w:p>
        </w:tc>
      </w:tr>
      <w:tr w14:paraId="0581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38B648EE">
            <w:pPr>
              <w:pStyle w:val="34"/>
              <w:rPr>
                <w:rFonts w:hint="eastAsia"/>
              </w:rPr>
            </w:pPr>
          </w:p>
        </w:tc>
        <w:tc>
          <w:tcPr>
            <w:tcW w:w="929" w:type="dxa"/>
            <w:vMerge w:val="continue"/>
            <w:shd w:val="clear" w:color="auto" w:fill="DCE6F2" w:themeFill="accent1" w:themeFillTint="32"/>
            <w:vAlign w:val="center"/>
          </w:tcPr>
          <w:p w14:paraId="44189F90">
            <w:pPr>
              <w:pStyle w:val="34"/>
              <w:rPr>
                <w:rFonts w:hint="eastAsia"/>
              </w:rPr>
            </w:pPr>
          </w:p>
        </w:tc>
        <w:tc>
          <w:tcPr>
            <w:tcW w:w="4044" w:type="dxa"/>
            <w:gridSpan w:val="5"/>
            <w:shd w:val="clear" w:color="auto" w:fill="DCE6F2" w:themeFill="accent1" w:themeFillTint="32"/>
            <w:vAlign w:val="center"/>
          </w:tcPr>
          <w:p w14:paraId="7FAE2DA0">
            <w:pPr>
              <w:pStyle w:val="34"/>
              <w:rPr>
                <w:rFonts w:hint="eastAsia"/>
              </w:rPr>
            </w:pPr>
            <w:r>
              <w:rPr>
                <w:rFonts w:hint="eastAsia"/>
              </w:rPr>
              <w:t>小计</w:t>
            </w:r>
          </w:p>
        </w:tc>
        <w:tc>
          <w:tcPr>
            <w:tcW w:w="622" w:type="dxa"/>
            <w:shd w:val="clear" w:color="auto" w:fill="DCE6F2" w:themeFill="accent1" w:themeFillTint="32"/>
            <w:vAlign w:val="center"/>
          </w:tcPr>
          <w:p w14:paraId="58195CEB">
            <w:pPr>
              <w:pStyle w:val="34"/>
              <w:rPr>
                <w:rFonts w:hint="eastAsia"/>
              </w:rPr>
            </w:pPr>
          </w:p>
        </w:tc>
        <w:tc>
          <w:tcPr>
            <w:tcW w:w="567" w:type="dxa"/>
            <w:shd w:val="clear" w:color="auto" w:fill="DCE6F2" w:themeFill="accent1" w:themeFillTint="32"/>
          </w:tcPr>
          <w:p w14:paraId="600E7EB5">
            <w:pPr>
              <w:pStyle w:val="34"/>
              <w:rPr>
                <w:rFonts w:hint="eastAsia"/>
              </w:rPr>
            </w:pPr>
            <w:r>
              <w:rPr>
                <w:rFonts w:hint="eastAsia"/>
              </w:rPr>
              <w:t>33</w:t>
            </w:r>
          </w:p>
        </w:tc>
        <w:tc>
          <w:tcPr>
            <w:tcW w:w="601" w:type="dxa"/>
            <w:shd w:val="clear" w:color="auto" w:fill="DCE6F2" w:themeFill="accent1" w:themeFillTint="32"/>
          </w:tcPr>
          <w:p w14:paraId="271FCFB4">
            <w:pPr>
              <w:pStyle w:val="34"/>
              <w:rPr>
                <w:rFonts w:hint="eastAsia"/>
              </w:rPr>
            </w:pPr>
            <w:r>
              <w:rPr>
                <w:rFonts w:hint="eastAsia"/>
              </w:rPr>
              <w:t>534</w:t>
            </w:r>
          </w:p>
        </w:tc>
        <w:tc>
          <w:tcPr>
            <w:tcW w:w="533" w:type="dxa"/>
            <w:shd w:val="clear" w:color="auto" w:fill="DCE6F2" w:themeFill="accent1" w:themeFillTint="32"/>
          </w:tcPr>
          <w:p w14:paraId="0A700017">
            <w:pPr>
              <w:pStyle w:val="34"/>
              <w:rPr>
                <w:rFonts w:hint="eastAsia"/>
              </w:rPr>
            </w:pPr>
            <w:r>
              <w:t>3</w:t>
            </w:r>
            <w:r>
              <w:rPr>
                <w:rFonts w:hint="eastAsia"/>
              </w:rPr>
              <w:t>50</w:t>
            </w:r>
          </w:p>
        </w:tc>
        <w:tc>
          <w:tcPr>
            <w:tcW w:w="547" w:type="dxa"/>
            <w:shd w:val="clear" w:color="auto" w:fill="DCE6F2" w:themeFill="accent1" w:themeFillTint="32"/>
          </w:tcPr>
          <w:p w14:paraId="05C021B7">
            <w:pPr>
              <w:pStyle w:val="34"/>
              <w:rPr>
                <w:rFonts w:hint="eastAsia"/>
              </w:rPr>
            </w:pPr>
            <w:r>
              <w:rPr>
                <w:rFonts w:hint="eastAsia"/>
              </w:rPr>
              <w:t>184</w:t>
            </w:r>
          </w:p>
        </w:tc>
        <w:tc>
          <w:tcPr>
            <w:tcW w:w="848" w:type="dxa"/>
            <w:shd w:val="clear" w:color="auto" w:fill="DCE6F2" w:themeFill="accent1" w:themeFillTint="32"/>
          </w:tcPr>
          <w:p w14:paraId="36DA152A">
            <w:pPr>
              <w:pStyle w:val="34"/>
              <w:rPr>
                <w:rFonts w:hint="eastAsia"/>
              </w:rPr>
            </w:pPr>
            <w:r>
              <w:rPr>
                <w:rFonts w:hint="eastAsia"/>
              </w:rPr>
              <w:t>6</w:t>
            </w:r>
          </w:p>
        </w:tc>
        <w:tc>
          <w:tcPr>
            <w:tcW w:w="955" w:type="dxa"/>
            <w:shd w:val="clear" w:color="auto" w:fill="DCE6F2" w:themeFill="accent1" w:themeFillTint="32"/>
          </w:tcPr>
          <w:p w14:paraId="676AC220">
            <w:pPr>
              <w:pStyle w:val="34"/>
              <w:rPr>
                <w:rFonts w:hint="eastAsia"/>
              </w:rPr>
            </w:pPr>
            <w:r>
              <w:rPr>
                <w:rFonts w:hint="eastAsia"/>
              </w:rPr>
              <w:t>12</w:t>
            </w:r>
          </w:p>
        </w:tc>
        <w:tc>
          <w:tcPr>
            <w:tcW w:w="917" w:type="dxa"/>
            <w:shd w:val="clear" w:color="auto" w:fill="DCE6F2" w:themeFill="accent1" w:themeFillTint="32"/>
          </w:tcPr>
          <w:p w14:paraId="05A6259D">
            <w:pPr>
              <w:pStyle w:val="34"/>
              <w:rPr>
                <w:rFonts w:hint="eastAsia"/>
              </w:rPr>
            </w:pPr>
            <w:r>
              <w:rPr>
                <w:rFonts w:hint="eastAsia"/>
              </w:rPr>
              <w:t>16</w:t>
            </w:r>
          </w:p>
        </w:tc>
        <w:tc>
          <w:tcPr>
            <w:tcW w:w="797" w:type="dxa"/>
            <w:shd w:val="clear" w:color="auto" w:fill="DCE6F2" w:themeFill="accent1" w:themeFillTint="32"/>
          </w:tcPr>
          <w:p w14:paraId="51FD9F4C">
            <w:pPr>
              <w:pStyle w:val="34"/>
              <w:rPr>
                <w:rFonts w:hint="eastAsia"/>
              </w:rPr>
            </w:pPr>
            <w:r>
              <w:rPr>
                <w:rFonts w:hint="eastAsia"/>
              </w:rPr>
              <w:t>0</w:t>
            </w:r>
          </w:p>
        </w:tc>
        <w:tc>
          <w:tcPr>
            <w:tcW w:w="812" w:type="dxa"/>
            <w:shd w:val="clear" w:color="auto" w:fill="DCE6F2" w:themeFill="accent1" w:themeFillTint="32"/>
          </w:tcPr>
          <w:p w14:paraId="09D50758">
            <w:pPr>
              <w:pStyle w:val="34"/>
              <w:rPr>
                <w:rFonts w:hint="eastAsia"/>
              </w:rPr>
            </w:pPr>
            <w:r>
              <w:rPr>
                <w:rFonts w:hint="eastAsia"/>
              </w:rPr>
              <w:t>0</w:t>
            </w:r>
          </w:p>
        </w:tc>
        <w:tc>
          <w:tcPr>
            <w:tcW w:w="827" w:type="dxa"/>
            <w:shd w:val="clear" w:color="auto" w:fill="DCE6F2" w:themeFill="accent1" w:themeFillTint="32"/>
          </w:tcPr>
          <w:p w14:paraId="4C87818D">
            <w:pPr>
              <w:pStyle w:val="34"/>
              <w:rPr>
                <w:rFonts w:hint="eastAsia"/>
              </w:rPr>
            </w:pPr>
          </w:p>
        </w:tc>
      </w:tr>
      <w:tr w14:paraId="5183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1E5E880">
            <w:pPr>
              <w:pStyle w:val="34"/>
              <w:rPr>
                <w:rFonts w:hint="eastAsia"/>
              </w:rPr>
            </w:pPr>
          </w:p>
        </w:tc>
        <w:tc>
          <w:tcPr>
            <w:tcW w:w="929" w:type="dxa"/>
            <w:vMerge w:val="restart"/>
            <w:shd w:val="clear" w:color="auto" w:fill="FFFFFF"/>
            <w:vAlign w:val="center"/>
          </w:tcPr>
          <w:p w14:paraId="4C155788">
            <w:pPr>
              <w:pStyle w:val="34"/>
              <w:rPr>
                <w:rFonts w:hint="eastAsia"/>
              </w:rPr>
            </w:pPr>
            <w:r>
              <w:rPr>
                <w:rFonts w:hint="eastAsia"/>
              </w:rPr>
              <w:t>专业核心课程</w:t>
            </w:r>
          </w:p>
          <w:p w14:paraId="69CBDEDC">
            <w:pPr>
              <w:pStyle w:val="34"/>
              <w:rPr>
                <w:rFonts w:hint="eastAsia"/>
              </w:rPr>
            </w:pPr>
          </w:p>
        </w:tc>
        <w:tc>
          <w:tcPr>
            <w:tcW w:w="1023" w:type="dxa"/>
            <w:gridSpan w:val="2"/>
            <w:shd w:val="clear" w:color="auto" w:fill="FFFFFF"/>
            <w:vAlign w:val="center"/>
          </w:tcPr>
          <w:p w14:paraId="4D3191B0">
            <w:pPr>
              <w:pStyle w:val="34"/>
              <w:rPr>
                <w:rFonts w:hint="eastAsia"/>
              </w:rPr>
            </w:pPr>
          </w:p>
        </w:tc>
        <w:tc>
          <w:tcPr>
            <w:tcW w:w="2368" w:type="dxa"/>
            <w:shd w:val="clear" w:color="auto" w:fill="FFFFFF"/>
          </w:tcPr>
          <w:p w14:paraId="01AED8C5">
            <w:pPr>
              <w:pStyle w:val="34"/>
              <w:rPr>
                <w:rFonts w:hint="eastAsia"/>
              </w:rPr>
            </w:pPr>
            <w:r>
              <w:rPr>
                <w:rFonts w:hint="eastAsia"/>
              </w:rPr>
              <w:t>可编程控制技术应用</w:t>
            </w:r>
          </w:p>
        </w:tc>
        <w:tc>
          <w:tcPr>
            <w:tcW w:w="653" w:type="dxa"/>
            <w:gridSpan w:val="2"/>
            <w:shd w:val="clear" w:color="auto" w:fill="FFFFFF"/>
            <w:vAlign w:val="center"/>
          </w:tcPr>
          <w:p w14:paraId="2BBEAA26">
            <w:pPr>
              <w:pStyle w:val="34"/>
              <w:rPr>
                <w:rFonts w:hint="eastAsia"/>
              </w:rPr>
            </w:pPr>
            <w:r>
              <w:rPr>
                <w:rFonts w:hint="eastAsia"/>
              </w:rPr>
              <w:t>B</w:t>
            </w:r>
          </w:p>
        </w:tc>
        <w:tc>
          <w:tcPr>
            <w:tcW w:w="622" w:type="dxa"/>
            <w:shd w:val="clear" w:color="auto" w:fill="FFFFFF"/>
          </w:tcPr>
          <w:p w14:paraId="4C925091">
            <w:pPr>
              <w:jc w:val="center"/>
            </w:pPr>
            <w:r>
              <w:rPr>
                <w:rFonts w:hint="eastAsia"/>
              </w:rPr>
              <w:t>考试</w:t>
            </w:r>
          </w:p>
        </w:tc>
        <w:tc>
          <w:tcPr>
            <w:tcW w:w="567" w:type="dxa"/>
            <w:shd w:val="clear" w:color="auto" w:fill="FFFFFF"/>
          </w:tcPr>
          <w:p w14:paraId="2429B693">
            <w:pPr>
              <w:pStyle w:val="34"/>
              <w:rPr>
                <w:rFonts w:hint="eastAsia"/>
              </w:rPr>
            </w:pPr>
            <w:r>
              <w:rPr>
                <w:rFonts w:hint="eastAsia"/>
              </w:rPr>
              <w:t>6.5</w:t>
            </w:r>
          </w:p>
        </w:tc>
        <w:tc>
          <w:tcPr>
            <w:tcW w:w="601" w:type="dxa"/>
            <w:shd w:val="clear" w:color="auto" w:fill="FFFFFF"/>
          </w:tcPr>
          <w:p w14:paraId="6F4DEE74">
            <w:pPr>
              <w:pStyle w:val="34"/>
              <w:rPr>
                <w:rFonts w:hint="eastAsia"/>
              </w:rPr>
            </w:pPr>
            <w:r>
              <w:rPr>
                <w:rFonts w:hint="eastAsia"/>
              </w:rPr>
              <w:t>104</w:t>
            </w:r>
          </w:p>
        </w:tc>
        <w:tc>
          <w:tcPr>
            <w:tcW w:w="533" w:type="dxa"/>
            <w:shd w:val="clear" w:color="auto" w:fill="FFFFFF"/>
          </w:tcPr>
          <w:p w14:paraId="1BC1DC2B">
            <w:pPr>
              <w:pStyle w:val="34"/>
              <w:rPr>
                <w:rFonts w:hint="eastAsia"/>
              </w:rPr>
            </w:pPr>
            <w:r>
              <w:rPr>
                <w:rFonts w:hint="eastAsia"/>
              </w:rPr>
              <w:t>50</w:t>
            </w:r>
          </w:p>
        </w:tc>
        <w:tc>
          <w:tcPr>
            <w:tcW w:w="547" w:type="dxa"/>
            <w:shd w:val="clear" w:color="auto" w:fill="FFFFFF"/>
          </w:tcPr>
          <w:p w14:paraId="77281331">
            <w:pPr>
              <w:pStyle w:val="34"/>
              <w:rPr>
                <w:rFonts w:hint="eastAsia"/>
              </w:rPr>
            </w:pPr>
            <w:r>
              <w:rPr>
                <w:rFonts w:hint="eastAsia"/>
              </w:rPr>
              <w:t>54</w:t>
            </w:r>
          </w:p>
        </w:tc>
        <w:tc>
          <w:tcPr>
            <w:tcW w:w="848" w:type="dxa"/>
            <w:shd w:val="clear" w:color="auto" w:fill="FFFFFF"/>
          </w:tcPr>
          <w:p w14:paraId="57753A22">
            <w:pPr>
              <w:pStyle w:val="34"/>
              <w:rPr>
                <w:rFonts w:hint="eastAsia"/>
              </w:rPr>
            </w:pPr>
          </w:p>
        </w:tc>
        <w:tc>
          <w:tcPr>
            <w:tcW w:w="955" w:type="dxa"/>
            <w:shd w:val="clear" w:color="auto" w:fill="FFFFFF"/>
          </w:tcPr>
          <w:p w14:paraId="47440397">
            <w:pPr>
              <w:pStyle w:val="34"/>
              <w:rPr>
                <w:rFonts w:hint="eastAsia"/>
              </w:rPr>
            </w:pPr>
          </w:p>
        </w:tc>
        <w:tc>
          <w:tcPr>
            <w:tcW w:w="917" w:type="dxa"/>
            <w:shd w:val="clear" w:color="auto" w:fill="FFFFFF"/>
          </w:tcPr>
          <w:p w14:paraId="174A9E83">
            <w:pPr>
              <w:pStyle w:val="34"/>
              <w:rPr>
                <w:rFonts w:hint="eastAsia"/>
              </w:rPr>
            </w:pPr>
            <w:r>
              <w:rPr>
                <w:rFonts w:hint="eastAsia"/>
              </w:rPr>
              <w:t>4*18</w:t>
            </w:r>
          </w:p>
        </w:tc>
        <w:tc>
          <w:tcPr>
            <w:tcW w:w="797" w:type="dxa"/>
            <w:shd w:val="clear" w:color="auto" w:fill="FFFFFF"/>
          </w:tcPr>
          <w:p w14:paraId="24AFB539">
            <w:pPr>
              <w:pStyle w:val="34"/>
              <w:rPr>
                <w:rFonts w:hint="eastAsia"/>
              </w:rPr>
            </w:pPr>
            <w:r>
              <w:rPr>
                <w:rFonts w:hint="eastAsia"/>
              </w:rPr>
              <w:t>2</w:t>
            </w:r>
            <w:r>
              <w:t>*1</w:t>
            </w:r>
            <w:r>
              <w:rPr>
                <w:rFonts w:hint="eastAsia"/>
              </w:rPr>
              <w:t>6</w:t>
            </w:r>
          </w:p>
        </w:tc>
        <w:tc>
          <w:tcPr>
            <w:tcW w:w="812" w:type="dxa"/>
            <w:shd w:val="clear" w:color="auto" w:fill="FFFFFF"/>
          </w:tcPr>
          <w:p w14:paraId="03C816F0">
            <w:pPr>
              <w:pStyle w:val="34"/>
              <w:rPr>
                <w:rFonts w:hint="eastAsia"/>
              </w:rPr>
            </w:pPr>
          </w:p>
        </w:tc>
        <w:tc>
          <w:tcPr>
            <w:tcW w:w="827" w:type="dxa"/>
            <w:shd w:val="clear" w:color="auto" w:fill="FFFFFF"/>
          </w:tcPr>
          <w:p w14:paraId="2E24B6C0">
            <w:pPr>
              <w:pStyle w:val="34"/>
              <w:rPr>
                <w:rFonts w:hint="eastAsia"/>
              </w:rPr>
            </w:pPr>
          </w:p>
        </w:tc>
      </w:tr>
      <w:tr w14:paraId="0CB4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5AE3FCC">
            <w:pPr>
              <w:pStyle w:val="34"/>
              <w:rPr>
                <w:rFonts w:hint="eastAsia"/>
              </w:rPr>
            </w:pPr>
          </w:p>
        </w:tc>
        <w:tc>
          <w:tcPr>
            <w:tcW w:w="929" w:type="dxa"/>
            <w:vMerge w:val="continue"/>
            <w:shd w:val="clear" w:color="auto" w:fill="FFFFFF"/>
            <w:vAlign w:val="center"/>
          </w:tcPr>
          <w:p w14:paraId="48D23D0A">
            <w:pPr>
              <w:pStyle w:val="34"/>
              <w:rPr>
                <w:rFonts w:hint="eastAsia"/>
              </w:rPr>
            </w:pPr>
          </w:p>
        </w:tc>
        <w:tc>
          <w:tcPr>
            <w:tcW w:w="1023" w:type="dxa"/>
            <w:gridSpan w:val="2"/>
            <w:shd w:val="clear" w:color="auto" w:fill="FFFFFF"/>
            <w:vAlign w:val="center"/>
          </w:tcPr>
          <w:p w14:paraId="447C90DC">
            <w:pPr>
              <w:pStyle w:val="34"/>
              <w:rPr>
                <w:rFonts w:hint="eastAsia"/>
              </w:rPr>
            </w:pPr>
          </w:p>
        </w:tc>
        <w:tc>
          <w:tcPr>
            <w:tcW w:w="2368" w:type="dxa"/>
            <w:shd w:val="clear" w:color="auto" w:fill="FFFFFF"/>
          </w:tcPr>
          <w:p w14:paraId="79CE14CC">
            <w:pPr>
              <w:pStyle w:val="34"/>
              <w:rPr>
                <w:rFonts w:hint="eastAsia"/>
              </w:rPr>
            </w:pPr>
            <w:r>
              <w:rPr>
                <w:rFonts w:hint="eastAsia"/>
              </w:rPr>
              <w:t>工业机器人操作与编程</w:t>
            </w:r>
          </w:p>
        </w:tc>
        <w:tc>
          <w:tcPr>
            <w:tcW w:w="653" w:type="dxa"/>
            <w:gridSpan w:val="2"/>
            <w:shd w:val="clear" w:color="auto" w:fill="FFFFFF"/>
            <w:vAlign w:val="center"/>
          </w:tcPr>
          <w:p w14:paraId="7200BDE2">
            <w:pPr>
              <w:pStyle w:val="34"/>
              <w:rPr>
                <w:rFonts w:hint="eastAsia"/>
              </w:rPr>
            </w:pPr>
            <w:r>
              <w:rPr>
                <w:rFonts w:hint="eastAsia"/>
              </w:rPr>
              <w:t>B</w:t>
            </w:r>
          </w:p>
        </w:tc>
        <w:tc>
          <w:tcPr>
            <w:tcW w:w="622" w:type="dxa"/>
            <w:shd w:val="clear" w:color="auto" w:fill="FFFFFF"/>
          </w:tcPr>
          <w:p w14:paraId="218176F9">
            <w:pPr>
              <w:jc w:val="center"/>
            </w:pPr>
            <w:r>
              <w:rPr>
                <w:rFonts w:hint="eastAsia"/>
              </w:rPr>
              <w:t>考试</w:t>
            </w:r>
          </w:p>
        </w:tc>
        <w:tc>
          <w:tcPr>
            <w:tcW w:w="567" w:type="dxa"/>
            <w:shd w:val="clear" w:color="auto" w:fill="FFFFFF"/>
          </w:tcPr>
          <w:p w14:paraId="7EBDE946">
            <w:pPr>
              <w:pStyle w:val="34"/>
              <w:rPr>
                <w:rFonts w:hint="eastAsia"/>
              </w:rPr>
            </w:pPr>
            <w:r>
              <w:rPr>
                <w:rFonts w:hint="eastAsia"/>
              </w:rPr>
              <w:t>4</w:t>
            </w:r>
          </w:p>
        </w:tc>
        <w:tc>
          <w:tcPr>
            <w:tcW w:w="601" w:type="dxa"/>
            <w:shd w:val="clear" w:color="auto" w:fill="FFFFFF"/>
          </w:tcPr>
          <w:p w14:paraId="56AB12D2">
            <w:pPr>
              <w:pStyle w:val="34"/>
              <w:rPr>
                <w:rFonts w:hint="eastAsia"/>
              </w:rPr>
            </w:pPr>
            <w:r>
              <w:rPr>
                <w:rFonts w:hint="eastAsia"/>
              </w:rPr>
              <w:t>64</w:t>
            </w:r>
          </w:p>
        </w:tc>
        <w:tc>
          <w:tcPr>
            <w:tcW w:w="533" w:type="dxa"/>
            <w:shd w:val="clear" w:color="auto" w:fill="FFFFFF"/>
          </w:tcPr>
          <w:p w14:paraId="7BFDEDCF">
            <w:pPr>
              <w:pStyle w:val="34"/>
              <w:rPr>
                <w:rFonts w:hint="eastAsia"/>
              </w:rPr>
            </w:pPr>
            <w:r>
              <w:t>34</w:t>
            </w:r>
          </w:p>
        </w:tc>
        <w:tc>
          <w:tcPr>
            <w:tcW w:w="547" w:type="dxa"/>
            <w:shd w:val="clear" w:color="auto" w:fill="FFFFFF"/>
          </w:tcPr>
          <w:p w14:paraId="57991123">
            <w:pPr>
              <w:pStyle w:val="34"/>
              <w:rPr>
                <w:rFonts w:hint="eastAsia"/>
              </w:rPr>
            </w:pPr>
            <w:r>
              <w:rPr>
                <w:rFonts w:hint="eastAsia"/>
              </w:rPr>
              <w:t>30</w:t>
            </w:r>
          </w:p>
        </w:tc>
        <w:tc>
          <w:tcPr>
            <w:tcW w:w="848" w:type="dxa"/>
            <w:shd w:val="clear" w:color="auto" w:fill="FFFFFF"/>
          </w:tcPr>
          <w:p w14:paraId="26335E22">
            <w:pPr>
              <w:pStyle w:val="34"/>
              <w:rPr>
                <w:rFonts w:hint="eastAsia"/>
              </w:rPr>
            </w:pPr>
          </w:p>
        </w:tc>
        <w:tc>
          <w:tcPr>
            <w:tcW w:w="955" w:type="dxa"/>
            <w:shd w:val="clear" w:color="auto" w:fill="FFFFFF"/>
          </w:tcPr>
          <w:p w14:paraId="1BAEFFD7">
            <w:pPr>
              <w:pStyle w:val="34"/>
              <w:rPr>
                <w:rFonts w:hint="eastAsia"/>
              </w:rPr>
            </w:pPr>
          </w:p>
        </w:tc>
        <w:tc>
          <w:tcPr>
            <w:tcW w:w="917" w:type="dxa"/>
            <w:shd w:val="clear" w:color="auto" w:fill="FFFFFF"/>
          </w:tcPr>
          <w:p w14:paraId="2399AB81">
            <w:pPr>
              <w:pStyle w:val="34"/>
              <w:rPr>
                <w:rFonts w:hint="eastAsia"/>
              </w:rPr>
            </w:pPr>
          </w:p>
        </w:tc>
        <w:tc>
          <w:tcPr>
            <w:tcW w:w="797" w:type="dxa"/>
            <w:shd w:val="clear" w:color="auto" w:fill="FFFFFF"/>
          </w:tcPr>
          <w:p w14:paraId="595549E1">
            <w:pPr>
              <w:pStyle w:val="34"/>
              <w:rPr>
                <w:rFonts w:hint="eastAsia"/>
              </w:rPr>
            </w:pPr>
            <w:r>
              <w:t>4*1</w:t>
            </w:r>
            <w:r>
              <w:rPr>
                <w:rFonts w:hint="eastAsia"/>
              </w:rPr>
              <w:t>6</w:t>
            </w:r>
          </w:p>
        </w:tc>
        <w:tc>
          <w:tcPr>
            <w:tcW w:w="812" w:type="dxa"/>
            <w:shd w:val="clear" w:color="auto" w:fill="FFFFFF"/>
          </w:tcPr>
          <w:p w14:paraId="38002AA9">
            <w:pPr>
              <w:pStyle w:val="34"/>
              <w:rPr>
                <w:rFonts w:hint="eastAsia"/>
              </w:rPr>
            </w:pPr>
          </w:p>
        </w:tc>
        <w:tc>
          <w:tcPr>
            <w:tcW w:w="827" w:type="dxa"/>
            <w:shd w:val="clear" w:color="auto" w:fill="FFFFFF"/>
          </w:tcPr>
          <w:p w14:paraId="79715AC6">
            <w:pPr>
              <w:pStyle w:val="34"/>
              <w:rPr>
                <w:rFonts w:hint="eastAsia"/>
              </w:rPr>
            </w:pPr>
          </w:p>
        </w:tc>
      </w:tr>
      <w:tr w14:paraId="24D9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FB142E7">
            <w:pPr>
              <w:pStyle w:val="34"/>
              <w:rPr>
                <w:rFonts w:hint="eastAsia"/>
              </w:rPr>
            </w:pPr>
          </w:p>
        </w:tc>
        <w:tc>
          <w:tcPr>
            <w:tcW w:w="929" w:type="dxa"/>
            <w:vMerge w:val="continue"/>
            <w:shd w:val="clear" w:color="auto" w:fill="FFFFFF"/>
            <w:vAlign w:val="center"/>
          </w:tcPr>
          <w:p w14:paraId="4E60A049">
            <w:pPr>
              <w:pStyle w:val="34"/>
              <w:rPr>
                <w:rFonts w:hint="eastAsia"/>
              </w:rPr>
            </w:pPr>
          </w:p>
        </w:tc>
        <w:tc>
          <w:tcPr>
            <w:tcW w:w="1023" w:type="dxa"/>
            <w:gridSpan w:val="2"/>
            <w:shd w:val="clear" w:color="auto" w:fill="FFFFFF"/>
            <w:vAlign w:val="center"/>
          </w:tcPr>
          <w:p w14:paraId="6BF200D6">
            <w:pPr>
              <w:pStyle w:val="34"/>
              <w:rPr>
                <w:rFonts w:hint="eastAsia"/>
              </w:rPr>
            </w:pPr>
          </w:p>
        </w:tc>
        <w:tc>
          <w:tcPr>
            <w:tcW w:w="2368" w:type="dxa"/>
            <w:shd w:val="clear" w:color="auto" w:fill="FFFFFF"/>
          </w:tcPr>
          <w:p w14:paraId="3E16F64C">
            <w:pPr>
              <w:pStyle w:val="34"/>
              <w:rPr>
                <w:rFonts w:hint="eastAsia"/>
              </w:rPr>
            </w:pPr>
            <w:r>
              <w:rPr>
                <w:rFonts w:hint="eastAsia"/>
              </w:rPr>
              <w:t>机器视觉系统应用</w:t>
            </w:r>
          </w:p>
        </w:tc>
        <w:tc>
          <w:tcPr>
            <w:tcW w:w="653" w:type="dxa"/>
            <w:gridSpan w:val="2"/>
            <w:shd w:val="clear" w:color="auto" w:fill="FFFFFF"/>
            <w:vAlign w:val="center"/>
          </w:tcPr>
          <w:p w14:paraId="11F39276">
            <w:pPr>
              <w:pStyle w:val="34"/>
              <w:rPr>
                <w:rFonts w:hint="eastAsia"/>
              </w:rPr>
            </w:pPr>
            <w:r>
              <w:rPr>
                <w:rFonts w:hint="eastAsia"/>
              </w:rPr>
              <w:t>B</w:t>
            </w:r>
          </w:p>
        </w:tc>
        <w:tc>
          <w:tcPr>
            <w:tcW w:w="622" w:type="dxa"/>
            <w:shd w:val="clear" w:color="auto" w:fill="FFFFFF"/>
          </w:tcPr>
          <w:p w14:paraId="48466BF8">
            <w:pPr>
              <w:jc w:val="center"/>
            </w:pPr>
            <w:r>
              <w:rPr>
                <w:rFonts w:hint="eastAsia"/>
              </w:rPr>
              <w:t>考试</w:t>
            </w:r>
          </w:p>
        </w:tc>
        <w:tc>
          <w:tcPr>
            <w:tcW w:w="567" w:type="dxa"/>
            <w:shd w:val="clear" w:color="auto" w:fill="FFFFFF"/>
          </w:tcPr>
          <w:p w14:paraId="50A8DE49">
            <w:pPr>
              <w:pStyle w:val="34"/>
              <w:rPr>
                <w:rFonts w:hint="eastAsia"/>
              </w:rPr>
            </w:pPr>
            <w:r>
              <w:rPr>
                <w:rFonts w:hint="eastAsia"/>
              </w:rPr>
              <w:t>4</w:t>
            </w:r>
          </w:p>
        </w:tc>
        <w:tc>
          <w:tcPr>
            <w:tcW w:w="601" w:type="dxa"/>
            <w:shd w:val="clear" w:color="auto" w:fill="FFFFFF"/>
          </w:tcPr>
          <w:p w14:paraId="79648483">
            <w:pPr>
              <w:pStyle w:val="34"/>
              <w:rPr>
                <w:rFonts w:hint="eastAsia"/>
              </w:rPr>
            </w:pPr>
            <w:r>
              <w:rPr>
                <w:rFonts w:hint="eastAsia"/>
              </w:rPr>
              <w:t>64</w:t>
            </w:r>
          </w:p>
        </w:tc>
        <w:tc>
          <w:tcPr>
            <w:tcW w:w="533" w:type="dxa"/>
            <w:shd w:val="clear" w:color="auto" w:fill="FFFFFF"/>
          </w:tcPr>
          <w:p w14:paraId="203C884F">
            <w:pPr>
              <w:pStyle w:val="34"/>
              <w:rPr>
                <w:rFonts w:hint="eastAsia"/>
              </w:rPr>
            </w:pPr>
            <w:r>
              <w:t>34</w:t>
            </w:r>
          </w:p>
        </w:tc>
        <w:tc>
          <w:tcPr>
            <w:tcW w:w="547" w:type="dxa"/>
            <w:shd w:val="clear" w:color="auto" w:fill="FFFFFF"/>
          </w:tcPr>
          <w:p w14:paraId="4D45F5C5">
            <w:pPr>
              <w:pStyle w:val="34"/>
              <w:rPr>
                <w:rFonts w:hint="eastAsia"/>
              </w:rPr>
            </w:pPr>
            <w:r>
              <w:rPr>
                <w:rFonts w:hint="eastAsia"/>
              </w:rPr>
              <w:t>30</w:t>
            </w:r>
          </w:p>
        </w:tc>
        <w:tc>
          <w:tcPr>
            <w:tcW w:w="848" w:type="dxa"/>
            <w:shd w:val="clear" w:color="auto" w:fill="FFFFFF"/>
          </w:tcPr>
          <w:p w14:paraId="0FF273D1">
            <w:pPr>
              <w:pStyle w:val="34"/>
              <w:rPr>
                <w:rFonts w:hint="eastAsia"/>
              </w:rPr>
            </w:pPr>
          </w:p>
        </w:tc>
        <w:tc>
          <w:tcPr>
            <w:tcW w:w="955" w:type="dxa"/>
            <w:shd w:val="clear" w:color="auto" w:fill="FFFFFF"/>
          </w:tcPr>
          <w:p w14:paraId="6351C5F5">
            <w:pPr>
              <w:pStyle w:val="34"/>
              <w:rPr>
                <w:rFonts w:hint="eastAsia"/>
              </w:rPr>
            </w:pPr>
          </w:p>
        </w:tc>
        <w:tc>
          <w:tcPr>
            <w:tcW w:w="917" w:type="dxa"/>
            <w:shd w:val="clear" w:color="auto" w:fill="FFFFFF"/>
          </w:tcPr>
          <w:p w14:paraId="53242836">
            <w:pPr>
              <w:pStyle w:val="34"/>
              <w:rPr>
                <w:rFonts w:hint="eastAsia"/>
              </w:rPr>
            </w:pPr>
          </w:p>
        </w:tc>
        <w:tc>
          <w:tcPr>
            <w:tcW w:w="797" w:type="dxa"/>
            <w:shd w:val="clear" w:color="auto" w:fill="FFFFFF"/>
          </w:tcPr>
          <w:p w14:paraId="2D278226">
            <w:pPr>
              <w:pStyle w:val="34"/>
              <w:rPr>
                <w:rFonts w:hint="eastAsia"/>
              </w:rPr>
            </w:pPr>
            <w:r>
              <w:t>4*1</w:t>
            </w:r>
            <w:r>
              <w:rPr>
                <w:rFonts w:hint="eastAsia"/>
              </w:rPr>
              <w:t>6</w:t>
            </w:r>
          </w:p>
        </w:tc>
        <w:tc>
          <w:tcPr>
            <w:tcW w:w="812" w:type="dxa"/>
            <w:shd w:val="clear" w:color="auto" w:fill="FFFFFF"/>
          </w:tcPr>
          <w:p w14:paraId="5FB8C02C">
            <w:pPr>
              <w:pStyle w:val="34"/>
              <w:rPr>
                <w:rFonts w:hint="eastAsia"/>
              </w:rPr>
            </w:pPr>
          </w:p>
        </w:tc>
        <w:tc>
          <w:tcPr>
            <w:tcW w:w="827" w:type="dxa"/>
            <w:shd w:val="clear" w:color="auto" w:fill="FFFFFF"/>
          </w:tcPr>
          <w:p w14:paraId="4DB1460E">
            <w:pPr>
              <w:pStyle w:val="34"/>
              <w:rPr>
                <w:rFonts w:hint="eastAsia"/>
              </w:rPr>
            </w:pPr>
          </w:p>
        </w:tc>
      </w:tr>
      <w:tr w14:paraId="350A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16E2105">
            <w:pPr>
              <w:pStyle w:val="34"/>
              <w:rPr>
                <w:rFonts w:hint="eastAsia"/>
              </w:rPr>
            </w:pPr>
          </w:p>
        </w:tc>
        <w:tc>
          <w:tcPr>
            <w:tcW w:w="929" w:type="dxa"/>
            <w:vMerge w:val="continue"/>
            <w:shd w:val="clear" w:color="auto" w:fill="FFFFFF"/>
            <w:vAlign w:val="center"/>
          </w:tcPr>
          <w:p w14:paraId="38F5A378">
            <w:pPr>
              <w:pStyle w:val="34"/>
              <w:rPr>
                <w:rFonts w:hint="eastAsia"/>
              </w:rPr>
            </w:pPr>
          </w:p>
        </w:tc>
        <w:tc>
          <w:tcPr>
            <w:tcW w:w="1023" w:type="dxa"/>
            <w:gridSpan w:val="2"/>
            <w:shd w:val="clear" w:color="auto" w:fill="FFFFFF"/>
            <w:vAlign w:val="center"/>
          </w:tcPr>
          <w:p w14:paraId="428D0697">
            <w:pPr>
              <w:pStyle w:val="34"/>
              <w:rPr>
                <w:rFonts w:hint="eastAsia"/>
              </w:rPr>
            </w:pPr>
          </w:p>
        </w:tc>
        <w:tc>
          <w:tcPr>
            <w:tcW w:w="2368" w:type="dxa"/>
            <w:shd w:val="clear" w:color="auto" w:fill="FFFFFF"/>
          </w:tcPr>
          <w:p w14:paraId="37429A16">
            <w:pPr>
              <w:pStyle w:val="34"/>
              <w:rPr>
                <w:rFonts w:hint="eastAsia"/>
              </w:rPr>
            </w:pPr>
            <w:r>
              <w:rPr>
                <w:rFonts w:hint="eastAsia"/>
              </w:rPr>
              <w:t>工业控制网络技术与通信</w:t>
            </w:r>
          </w:p>
        </w:tc>
        <w:tc>
          <w:tcPr>
            <w:tcW w:w="653" w:type="dxa"/>
            <w:gridSpan w:val="2"/>
            <w:shd w:val="clear" w:color="auto" w:fill="FFFFFF"/>
            <w:vAlign w:val="center"/>
          </w:tcPr>
          <w:p w14:paraId="111DFF8F">
            <w:pPr>
              <w:pStyle w:val="34"/>
              <w:rPr>
                <w:rFonts w:hint="eastAsia"/>
              </w:rPr>
            </w:pPr>
            <w:r>
              <w:rPr>
                <w:rFonts w:hint="eastAsia"/>
              </w:rPr>
              <w:t>B</w:t>
            </w:r>
          </w:p>
        </w:tc>
        <w:tc>
          <w:tcPr>
            <w:tcW w:w="622" w:type="dxa"/>
            <w:shd w:val="clear" w:color="auto" w:fill="FFFFFF"/>
          </w:tcPr>
          <w:p w14:paraId="46E1C1F4">
            <w:pPr>
              <w:jc w:val="center"/>
            </w:pPr>
            <w:r>
              <w:rPr>
                <w:rFonts w:hint="eastAsia"/>
              </w:rPr>
              <w:t>考试</w:t>
            </w:r>
          </w:p>
        </w:tc>
        <w:tc>
          <w:tcPr>
            <w:tcW w:w="567" w:type="dxa"/>
            <w:shd w:val="clear" w:color="auto" w:fill="FFFFFF"/>
          </w:tcPr>
          <w:p w14:paraId="5DDA7F89">
            <w:pPr>
              <w:pStyle w:val="34"/>
              <w:rPr>
                <w:rFonts w:hint="eastAsia"/>
              </w:rPr>
            </w:pPr>
            <w:r>
              <w:rPr>
                <w:rFonts w:hint="eastAsia"/>
              </w:rPr>
              <w:t>6</w:t>
            </w:r>
          </w:p>
        </w:tc>
        <w:tc>
          <w:tcPr>
            <w:tcW w:w="601" w:type="dxa"/>
            <w:shd w:val="clear" w:color="auto" w:fill="FFFFFF"/>
          </w:tcPr>
          <w:p w14:paraId="225B9911">
            <w:pPr>
              <w:pStyle w:val="34"/>
              <w:rPr>
                <w:rFonts w:hint="eastAsia"/>
              </w:rPr>
            </w:pPr>
            <w:r>
              <w:rPr>
                <w:rFonts w:hint="eastAsia"/>
              </w:rPr>
              <w:t>96</w:t>
            </w:r>
          </w:p>
        </w:tc>
        <w:tc>
          <w:tcPr>
            <w:tcW w:w="533" w:type="dxa"/>
            <w:shd w:val="clear" w:color="auto" w:fill="FFFFFF"/>
          </w:tcPr>
          <w:p w14:paraId="2F0BE30A">
            <w:pPr>
              <w:pStyle w:val="34"/>
              <w:rPr>
                <w:rFonts w:hint="eastAsia"/>
              </w:rPr>
            </w:pPr>
            <w:r>
              <w:rPr>
                <w:rFonts w:hint="eastAsia"/>
              </w:rPr>
              <w:t>56</w:t>
            </w:r>
          </w:p>
        </w:tc>
        <w:tc>
          <w:tcPr>
            <w:tcW w:w="547" w:type="dxa"/>
            <w:shd w:val="clear" w:color="auto" w:fill="FFFFFF"/>
          </w:tcPr>
          <w:p w14:paraId="7611C382">
            <w:pPr>
              <w:pStyle w:val="34"/>
              <w:rPr>
                <w:rFonts w:hint="eastAsia"/>
              </w:rPr>
            </w:pPr>
            <w:r>
              <w:rPr>
                <w:rFonts w:hint="eastAsia"/>
              </w:rPr>
              <w:t>40</w:t>
            </w:r>
          </w:p>
        </w:tc>
        <w:tc>
          <w:tcPr>
            <w:tcW w:w="848" w:type="dxa"/>
            <w:shd w:val="clear" w:color="auto" w:fill="FFFFFF"/>
          </w:tcPr>
          <w:p w14:paraId="22863A01">
            <w:pPr>
              <w:pStyle w:val="34"/>
              <w:rPr>
                <w:rFonts w:hint="eastAsia"/>
              </w:rPr>
            </w:pPr>
          </w:p>
        </w:tc>
        <w:tc>
          <w:tcPr>
            <w:tcW w:w="955" w:type="dxa"/>
            <w:shd w:val="clear" w:color="auto" w:fill="FFFFFF"/>
          </w:tcPr>
          <w:p w14:paraId="126C01DF">
            <w:pPr>
              <w:pStyle w:val="34"/>
              <w:rPr>
                <w:rFonts w:hint="eastAsia"/>
              </w:rPr>
            </w:pPr>
          </w:p>
        </w:tc>
        <w:tc>
          <w:tcPr>
            <w:tcW w:w="917" w:type="dxa"/>
            <w:shd w:val="clear" w:color="auto" w:fill="FFFFFF"/>
          </w:tcPr>
          <w:p w14:paraId="549082C1">
            <w:pPr>
              <w:pStyle w:val="34"/>
              <w:rPr>
                <w:rFonts w:hint="eastAsia"/>
              </w:rPr>
            </w:pPr>
          </w:p>
        </w:tc>
        <w:tc>
          <w:tcPr>
            <w:tcW w:w="797" w:type="dxa"/>
            <w:shd w:val="clear" w:color="auto" w:fill="FFFFFF"/>
          </w:tcPr>
          <w:p w14:paraId="46F50F8A">
            <w:pPr>
              <w:pStyle w:val="34"/>
              <w:rPr>
                <w:rFonts w:hint="eastAsia"/>
              </w:rPr>
            </w:pPr>
            <w:r>
              <w:rPr>
                <w:rFonts w:hint="eastAsia"/>
              </w:rPr>
              <w:t>6</w:t>
            </w:r>
            <w:r>
              <w:t>*1</w:t>
            </w:r>
            <w:r>
              <w:rPr>
                <w:rFonts w:hint="eastAsia"/>
              </w:rPr>
              <w:t>6</w:t>
            </w:r>
          </w:p>
        </w:tc>
        <w:tc>
          <w:tcPr>
            <w:tcW w:w="812" w:type="dxa"/>
            <w:shd w:val="clear" w:color="auto" w:fill="FFFFFF"/>
          </w:tcPr>
          <w:p w14:paraId="4261EA6A">
            <w:pPr>
              <w:pStyle w:val="34"/>
              <w:rPr>
                <w:rFonts w:hint="eastAsia"/>
              </w:rPr>
            </w:pPr>
          </w:p>
        </w:tc>
        <w:tc>
          <w:tcPr>
            <w:tcW w:w="827" w:type="dxa"/>
            <w:shd w:val="clear" w:color="auto" w:fill="FFFFFF"/>
          </w:tcPr>
          <w:p w14:paraId="416AB0B6">
            <w:pPr>
              <w:pStyle w:val="34"/>
              <w:rPr>
                <w:rFonts w:hint="eastAsia"/>
              </w:rPr>
            </w:pPr>
          </w:p>
        </w:tc>
      </w:tr>
      <w:tr w14:paraId="6F38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C836DA7">
            <w:pPr>
              <w:pStyle w:val="34"/>
              <w:rPr>
                <w:rFonts w:hint="eastAsia"/>
              </w:rPr>
            </w:pPr>
          </w:p>
        </w:tc>
        <w:tc>
          <w:tcPr>
            <w:tcW w:w="929" w:type="dxa"/>
            <w:vMerge w:val="continue"/>
            <w:shd w:val="clear" w:color="auto" w:fill="FFFFFF"/>
            <w:vAlign w:val="center"/>
          </w:tcPr>
          <w:p w14:paraId="39127670">
            <w:pPr>
              <w:pStyle w:val="34"/>
              <w:rPr>
                <w:rFonts w:hint="eastAsia"/>
              </w:rPr>
            </w:pPr>
          </w:p>
        </w:tc>
        <w:tc>
          <w:tcPr>
            <w:tcW w:w="1023" w:type="dxa"/>
            <w:gridSpan w:val="2"/>
            <w:shd w:val="clear" w:color="auto" w:fill="FFFFFF"/>
            <w:vAlign w:val="center"/>
          </w:tcPr>
          <w:p w14:paraId="14566734">
            <w:pPr>
              <w:pStyle w:val="34"/>
              <w:rPr>
                <w:rFonts w:hint="eastAsia"/>
              </w:rPr>
            </w:pPr>
          </w:p>
        </w:tc>
        <w:tc>
          <w:tcPr>
            <w:tcW w:w="2368" w:type="dxa"/>
            <w:shd w:val="clear" w:color="auto" w:fill="FFFFFF"/>
          </w:tcPr>
          <w:p w14:paraId="51C1F86D">
            <w:pPr>
              <w:pStyle w:val="34"/>
              <w:rPr>
                <w:rFonts w:hint="eastAsia"/>
              </w:rPr>
            </w:pPr>
            <w:r>
              <w:rPr>
                <w:rFonts w:hint="eastAsia"/>
              </w:rPr>
              <w:t>智能生产线数字化集成与仿真</w:t>
            </w:r>
          </w:p>
        </w:tc>
        <w:tc>
          <w:tcPr>
            <w:tcW w:w="653" w:type="dxa"/>
            <w:gridSpan w:val="2"/>
            <w:shd w:val="clear" w:color="auto" w:fill="FFFFFF"/>
            <w:vAlign w:val="center"/>
          </w:tcPr>
          <w:p w14:paraId="196452D4">
            <w:pPr>
              <w:pStyle w:val="34"/>
              <w:rPr>
                <w:rFonts w:hint="eastAsia"/>
              </w:rPr>
            </w:pPr>
            <w:r>
              <w:rPr>
                <w:rFonts w:hint="eastAsia"/>
              </w:rPr>
              <w:t>B</w:t>
            </w:r>
          </w:p>
        </w:tc>
        <w:tc>
          <w:tcPr>
            <w:tcW w:w="622" w:type="dxa"/>
            <w:shd w:val="clear" w:color="auto" w:fill="FFFFFF"/>
          </w:tcPr>
          <w:p w14:paraId="38CA51B4">
            <w:pPr>
              <w:jc w:val="center"/>
            </w:pPr>
            <w:r>
              <w:rPr>
                <w:rFonts w:hint="eastAsia"/>
              </w:rPr>
              <w:t>考试</w:t>
            </w:r>
          </w:p>
        </w:tc>
        <w:tc>
          <w:tcPr>
            <w:tcW w:w="567" w:type="dxa"/>
            <w:shd w:val="clear" w:color="auto" w:fill="FFFFFF"/>
          </w:tcPr>
          <w:p w14:paraId="44AD3331">
            <w:pPr>
              <w:pStyle w:val="34"/>
              <w:rPr>
                <w:rFonts w:hint="eastAsia"/>
              </w:rPr>
            </w:pPr>
            <w:r>
              <w:t>3</w:t>
            </w:r>
          </w:p>
        </w:tc>
        <w:tc>
          <w:tcPr>
            <w:tcW w:w="601" w:type="dxa"/>
            <w:shd w:val="clear" w:color="auto" w:fill="FFFFFF"/>
          </w:tcPr>
          <w:p w14:paraId="4391BF9C">
            <w:pPr>
              <w:pStyle w:val="34"/>
              <w:rPr>
                <w:rFonts w:hint="eastAsia"/>
              </w:rPr>
            </w:pPr>
            <w:r>
              <w:t>42</w:t>
            </w:r>
          </w:p>
        </w:tc>
        <w:tc>
          <w:tcPr>
            <w:tcW w:w="533" w:type="dxa"/>
            <w:shd w:val="clear" w:color="auto" w:fill="FFFFFF"/>
          </w:tcPr>
          <w:p w14:paraId="49709139">
            <w:pPr>
              <w:pStyle w:val="34"/>
              <w:rPr>
                <w:rFonts w:hint="eastAsia"/>
              </w:rPr>
            </w:pPr>
            <w:r>
              <w:rPr>
                <w:rFonts w:hint="eastAsia"/>
              </w:rPr>
              <w:t>2</w:t>
            </w:r>
            <w:r>
              <w:t>2</w:t>
            </w:r>
          </w:p>
        </w:tc>
        <w:tc>
          <w:tcPr>
            <w:tcW w:w="547" w:type="dxa"/>
            <w:shd w:val="clear" w:color="auto" w:fill="FFFFFF"/>
          </w:tcPr>
          <w:p w14:paraId="7E801178">
            <w:pPr>
              <w:pStyle w:val="34"/>
              <w:rPr>
                <w:rFonts w:hint="eastAsia"/>
              </w:rPr>
            </w:pPr>
            <w:r>
              <w:rPr>
                <w:rFonts w:hint="eastAsia"/>
              </w:rPr>
              <w:t>2</w:t>
            </w:r>
            <w:r>
              <w:t>0</w:t>
            </w:r>
          </w:p>
        </w:tc>
        <w:tc>
          <w:tcPr>
            <w:tcW w:w="848" w:type="dxa"/>
            <w:shd w:val="clear" w:color="auto" w:fill="FFFFFF"/>
          </w:tcPr>
          <w:p w14:paraId="122B19AA">
            <w:pPr>
              <w:pStyle w:val="34"/>
              <w:rPr>
                <w:rFonts w:hint="eastAsia"/>
              </w:rPr>
            </w:pPr>
          </w:p>
        </w:tc>
        <w:tc>
          <w:tcPr>
            <w:tcW w:w="955" w:type="dxa"/>
            <w:shd w:val="clear" w:color="auto" w:fill="FFFFFF"/>
          </w:tcPr>
          <w:p w14:paraId="1A8445FC">
            <w:pPr>
              <w:pStyle w:val="34"/>
              <w:rPr>
                <w:rFonts w:hint="eastAsia"/>
              </w:rPr>
            </w:pPr>
          </w:p>
        </w:tc>
        <w:tc>
          <w:tcPr>
            <w:tcW w:w="917" w:type="dxa"/>
            <w:shd w:val="clear" w:color="auto" w:fill="FFFFFF"/>
          </w:tcPr>
          <w:p w14:paraId="5F7D8300">
            <w:pPr>
              <w:pStyle w:val="34"/>
              <w:rPr>
                <w:rFonts w:hint="eastAsia"/>
              </w:rPr>
            </w:pPr>
          </w:p>
        </w:tc>
        <w:tc>
          <w:tcPr>
            <w:tcW w:w="797" w:type="dxa"/>
            <w:shd w:val="clear" w:color="auto" w:fill="FFFFFF"/>
          </w:tcPr>
          <w:p w14:paraId="6D178884">
            <w:pPr>
              <w:pStyle w:val="34"/>
              <w:rPr>
                <w:rFonts w:hint="eastAsia"/>
              </w:rPr>
            </w:pPr>
          </w:p>
        </w:tc>
        <w:tc>
          <w:tcPr>
            <w:tcW w:w="812" w:type="dxa"/>
            <w:shd w:val="clear" w:color="auto" w:fill="FFFFFF"/>
          </w:tcPr>
          <w:p w14:paraId="3ADD10E9">
            <w:pPr>
              <w:pStyle w:val="34"/>
              <w:rPr>
                <w:rFonts w:hint="eastAsia"/>
              </w:rPr>
            </w:pPr>
            <w:r>
              <w:t>6*7</w:t>
            </w:r>
          </w:p>
        </w:tc>
        <w:tc>
          <w:tcPr>
            <w:tcW w:w="827" w:type="dxa"/>
            <w:shd w:val="clear" w:color="auto" w:fill="FFFFFF"/>
          </w:tcPr>
          <w:p w14:paraId="4DDE9648">
            <w:pPr>
              <w:pStyle w:val="34"/>
              <w:rPr>
                <w:rFonts w:hint="eastAsia"/>
              </w:rPr>
            </w:pPr>
          </w:p>
        </w:tc>
      </w:tr>
      <w:tr w14:paraId="4B3A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8549B9C">
            <w:pPr>
              <w:pStyle w:val="34"/>
              <w:rPr>
                <w:rFonts w:hint="eastAsia"/>
              </w:rPr>
            </w:pPr>
          </w:p>
        </w:tc>
        <w:tc>
          <w:tcPr>
            <w:tcW w:w="929" w:type="dxa"/>
            <w:vMerge w:val="continue"/>
            <w:shd w:val="clear" w:color="auto" w:fill="FFFFFF"/>
            <w:vAlign w:val="center"/>
          </w:tcPr>
          <w:p w14:paraId="40E286F7">
            <w:pPr>
              <w:pStyle w:val="34"/>
              <w:rPr>
                <w:rFonts w:hint="eastAsia"/>
              </w:rPr>
            </w:pPr>
          </w:p>
        </w:tc>
        <w:tc>
          <w:tcPr>
            <w:tcW w:w="1023" w:type="dxa"/>
            <w:gridSpan w:val="2"/>
            <w:shd w:val="clear" w:color="auto" w:fill="FFFFFF"/>
            <w:vAlign w:val="center"/>
          </w:tcPr>
          <w:p w14:paraId="4D607CA9">
            <w:pPr>
              <w:pStyle w:val="34"/>
              <w:rPr>
                <w:rFonts w:hint="eastAsia"/>
              </w:rPr>
            </w:pPr>
          </w:p>
        </w:tc>
        <w:tc>
          <w:tcPr>
            <w:tcW w:w="2368" w:type="dxa"/>
            <w:shd w:val="clear" w:color="auto" w:fill="FFFFFF"/>
          </w:tcPr>
          <w:p w14:paraId="099B2B73">
            <w:pPr>
              <w:pStyle w:val="34"/>
              <w:rPr>
                <w:rFonts w:hint="eastAsia"/>
              </w:rPr>
            </w:pPr>
            <w:r>
              <w:rPr>
                <w:rFonts w:hint="eastAsia"/>
              </w:rPr>
              <w:t>智能制造控制系统编程与调试</w:t>
            </w:r>
          </w:p>
        </w:tc>
        <w:tc>
          <w:tcPr>
            <w:tcW w:w="653" w:type="dxa"/>
            <w:gridSpan w:val="2"/>
            <w:shd w:val="clear" w:color="auto" w:fill="FFFFFF"/>
            <w:vAlign w:val="center"/>
          </w:tcPr>
          <w:p w14:paraId="20DE9C44">
            <w:pPr>
              <w:pStyle w:val="34"/>
              <w:rPr>
                <w:rFonts w:hint="eastAsia"/>
              </w:rPr>
            </w:pPr>
            <w:r>
              <w:rPr>
                <w:rFonts w:hint="eastAsia"/>
              </w:rPr>
              <w:t>B</w:t>
            </w:r>
          </w:p>
        </w:tc>
        <w:tc>
          <w:tcPr>
            <w:tcW w:w="622" w:type="dxa"/>
            <w:shd w:val="clear" w:color="auto" w:fill="FFFFFF"/>
            <w:vAlign w:val="center"/>
          </w:tcPr>
          <w:p w14:paraId="171DAD1B">
            <w:pPr>
              <w:jc w:val="center"/>
            </w:pPr>
            <w:r>
              <w:rPr>
                <w:rFonts w:hint="eastAsia"/>
              </w:rPr>
              <w:t>考试</w:t>
            </w:r>
          </w:p>
        </w:tc>
        <w:tc>
          <w:tcPr>
            <w:tcW w:w="567" w:type="dxa"/>
            <w:shd w:val="clear" w:color="auto" w:fill="FFFFFF"/>
            <w:vAlign w:val="center"/>
          </w:tcPr>
          <w:p w14:paraId="68869476">
            <w:pPr>
              <w:pStyle w:val="34"/>
              <w:rPr>
                <w:rFonts w:hint="eastAsia"/>
              </w:rPr>
            </w:pPr>
            <w:r>
              <w:t>3</w:t>
            </w:r>
          </w:p>
        </w:tc>
        <w:tc>
          <w:tcPr>
            <w:tcW w:w="601" w:type="dxa"/>
            <w:shd w:val="clear" w:color="auto" w:fill="FFFFFF"/>
            <w:vAlign w:val="center"/>
          </w:tcPr>
          <w:p w14:paraId="0DFA60CA">
            <w:pPr>
              <w:pStyle w:val="34"/>
              <w:rPr>
                <w:rFonts w:hint="eastAsia"/>
              </w:rPr>
            </w:pPr>
            <w:r>
              <w:t>42</w:t>
            </w:r>
          </w:p>
        </w:tc>
        <w:tc>
          <w:tcPr>
            <w:tcW w:w="533" w:type="dxa"/>
            <w:shd w:val="clear" w:color="auto" w:fill="FFFFFF"/>
            <w:vAlign w:val="center"/>
          </w:tcPr>
          <w:p w14:paraId="595FEAC4">
            <w:pPr>
              <w:pStyle w:val="34"/>
              <w:rPr>
                <w:rFonts w:hint="eastAsia"/>
              </w:rPr>
            </w:pPr>
            <w:r>
              <w:rPr>
                <w:rFonts w:hint="eastAsia"/>
              </w:rPr>
              <w:t>2</w:t>
            </w:r>
            <w:r>
              <w:t>2</w:t>
            </w:r>
          </w:p>
        </w:tc>
        <w:tc>
          <w:tcPr>
            <w:tcW w:w="547" w:type="dxa"/>
            <w:shd w:val="clear" w:color="auto" w:fill="FFFFFF"/>
            <w:vAlign w:val="center"/>
          </w:tcPr>
          <w:p w14:paraId="4FBE42AF">
            <w:pPr>
              <w:pStyle w:val="34"/>
              <w:rPr>
                <w:rFonts w:hint="eastAsia"/>
              </w:rPr>
            </w:pPr>
            <w:r>
              <w:rPr>
                <w:rFonts w:hint="eastAsia"/>
              </w:rPr>
              <w:t>2</w:t>
            </w:r>
            <w:r>
              <w:t>0</w:t>
            </w:r>
          </w:p>
        </w:tc>
        <w:tc>
          <w:tcPr>
            <w:tcW w:w="848" w:type="dxa"/>
            <w:shd w:val="clear" w:color="auto" w:fill="FFFFFF"/>
          </w:tcPr>
          <w:p w14:paraId="5111197A">
            <w:pPr>
              <w:pStyle w:val="34"/>
              <w:rPr>
                <w:rFonts w:hint="eastAsia"/>
              </w:rPr>
            </w:pPr>
          </w:p>
        </w:tc>
        <w:tc>
          <w:tcPr>
            <w:tcW w:w="955" w:type="dxa"/>
            <w:shd w:val="clear" w:color="auto" w:fill="FFFFFF"/>
          </w:tcPr>
          <w:p w14:paraId="180B385C">
            <w:pPr>
              <w:pStyle w:val="34"/>
              <w:rPr>
                <w:rFonts w:hint="eastAsia"/>
              </w:rPr>
            </w:pPr>
          </w:p>
        </w:tc>
        <w:tc>
          <w:tcPr>
            <w:tcW w:w="917" w:type="dxa"/>
            <w:shd w:val="clear" w:color="auto" w:fill="FFFFFF"/>
          </w:tcPr>
          <w:p w14:paraId="017DEF80">
            <w:pPr>
              <w:pStyle w:val="34"/>
              <w:rPr>
                <w:rFonts w:hint="eastAsia"/>
              </w:rPr>
            </w:pPr>
          </w:p>
        </w:tc>
        <w:tc>
          <w:tcPr>
            <w:tcW w:w="797" w:type="dxa"/>
            <w:shd w:val="clear" w:color="auto" w:fill="FFFFFF"/>
          </w:tcPr>
          <w:p w14:paraId="5759BF51">
            <w:pPr>
              <w:pStyle w:val="34"/>
              <w:rPr>
                <w:rFonts w:hint="eastAsia"/>
              </w:rPr>
            </w:pPr>
          </w:p>
        </w:tc>
        <w:tc>
          <w:tcPr>
            <w:tcW w:w="812" w:type="dxa"/>
            <w:shd w:val="clear" w:color="auto" w:fill="FFFFFF"/>
            <w:vAlign w:val="center"/>
          </w:tcPr>
          <w:p w14:paraId="290D5AA6">
            <w:pPr>
              <w:pStyle w:val="34"/>
              <w:rPr>
                <w:rFonts w:hint="eastAsia"/>
              </w:rPr>
            </w:pPr>
            <w:r>
              <w:t>6*7</w:t>
            </w:r>
          </w:p>
        </w:tc>
        <w:tc>
          <w:tcPr>
            <w:tcW w:w="827" w:type="dxa"/>
            <w:shd w:val="clear" w:color="auto" w:fill="FFFFFF"/>
          </w:tcPr>
          <w:p w14:paraId="005B578B">
            <w:pPr>
              <w:pStyle w:val="34"/>
              <w:rPr>
                <w:rFonts w:hint="eastAsia"/>
              </w:rPr>
            </w:pPr>
          </w:p>
        </w:tc>
      </w:tr>
      <w:tr w14:paraId="6642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F6B06FF">
            <w:pPr>
              <w:pStyle w:val="34"/>
              <w:rPr>
                <w:rFonts w:hint="eastAsia"/>
              </w:rPr>
            </w:pPr>
          </w:p>
        </w:tc>
        <w:tc>
          <w:tcPr>
            <w:tcW w:w="929" w:type="dxa"/>
            <w:vMerge w:val="continue"/>
            <w:shd w:val="clear" w:color="auto" w:fill="FFFFFF"/>
            <w:vAlign w:val="center"/>
          </w:tcPr>
          <w:p w14:paraId="17F826F3">
            <w:pPr>
              <w:pStyle w:val="34"/>
              <w:rPr>
                <w:rFonts w:hint="eastAsia"/>
              </w:rPr>
            </w:pPr>
          </w:p>
        </w:tc>
        <w:tc>
          <w:tcPr>
            <w:tcW w:w="1023" w:type="dxa"/>
            <w:gridSpan w:val="2"/>
            <w:shd w:val="clear" w:color="auto" w:fill="FFFFFF"/>
            <w:vAlign w:val="center"/>
          </w:tcPr>
          <w:p w14:paraId="25FB089A">
            <w:pPr>
              <w:pStyle w:val="34"/>
              <w:rPr>
                <w:rFonts w:hint="eastAsia"/>
              </w:rPr>
            </w:pPr>
          </w:p>
        </w:tc>
        <w:tc>
          <w:tcPr>
            <w:tcW w:w="2368" w:type="dxa"/>
            <w:shd w:val="clear" w:color="auto" w:fill="FFFFFF"/>
          </w:tcPr>
          <w:p w14:paraId="2A85CAFF">
            <w:pPr>
              <w:pStyle w:val="34"/>
              <w:rPr>
                <w:rFonts w:hint="eastAsia"/>
              </w:rPr>
            </w:pPr>
            <w:r>
              <w:rPr>
                <w:rFonts w:hint="eastAsia"/>
              </w:rPr>
              <w:t>变频器与伺服驱动技术</w:t>
            </w:r>
          </w:p>
        </w:tc>
        <w:tc>
          <w:tcPr>
            <w:tcW w:w="653" w:type="dxa"/>
            <w:gridSpan w:val="2"/>
            <w:shd w:val="clear" w:color="auto" w:fill="FFFFFF"/>
            <w:vAlign w:val="center"/>
          </w:tcPr>
          <w:p w14:paraId="69C96450">
            <w:pPr>
              <w:pStyle w:val="34"/>
              <w:rPr>
                <w:rFonts w:hint="eastAsia"/>
              </w:rPr>
            </w:pPr>
            <w:r>
              <w:rPr>
                <w:rFonts w:hint="eastAsia"/>
              </w:rPr>
              <w:t>B</w:t>
            </w:r>
          </w:p>
        </w:tc>
        <w:tc>
          <w:tcPr>
            <w:tcW w:w="622" w:type="dxa"/>
            <w:shd w:val="clear" w:color="auto" w:fill="FFFFFF"/>
          </w:tcPr>
          <w:p w14:paraId="6E1A3C6F">
            <w:pPr>
              <w:jc w:val="center"/>
            </w:pPr>
            <w:r>
              <w:rPr>
                <w:rFonts w:hint="eastAsia"/>
              </w:rPr>
              <w:t>考试</w:t>
            </w:r>
          </w:p>
        </w:tc>
        <w:tc>
          <w:tcPr>
            <w:tcW w:w="567" w:type="dxa"/>
            <w:shd w:val="clear" w:color="auto" w:fill="FFFFFF"/>
          </w:tcPr>
          <w:p w14:paraId="7F8D5353">
            <w:pPr>
              <w:pStyle w:val="34"/>
              <w:rPr>
                <w:rFonts w:hint="eastAsia"/>
              </w:rPr>
            </w:pPr>
            <w:r>
              <w:t>3</w:t>
            </w:r>
          </w:p>
        </w:tc>
        <w:tc>
          <w:tcPr>
            <w:tcW w:w="601" w:type="dxa"/>
            <w:shd w:val="clear" w:color="auto" w:fill="FFFFFF"/>
          </w:tcPr>
          <w:p w14:paraId="6BC291A8">
            <w:pPr>
              <w:pStyle w:val="34"/>
              <w:rPr>
                <w:rFonts w:hint="eastAsia"/>
              </w:rPr>
            </w:pPr>
            <w:r>
              <w:t>42</w:t>
            </w:r>
          </w:p>
        </w:tc>
        <w:tc>
          <w:tcPr>
            <w:tcW w:w="533" w:type="dxa"/>
            <w:shd w:val="clear" w:color="auto" w:fill="FFFFFF"/>
          </w:tcPr>
          <w:p w14:paraId="225AD9A3">
            <w:pPr>
              <w:pStyle w:val="34"/>
              <w:rPr>
                <w:rFonts w:hint="eastAsia"/>
              </w:rPr>
            </w:pPr>
            <w:r>
              <w:rPr>
                <w:rFonts w:hint="eastAsia"/>
              </w:rPr>
              <w:t>2</w:t>
            </w:r>
            <w:r>
              <w:t>2</w:t>
            </w:r>
          </w:p>
        </w:tc>
        <w:tc>
          <w:tcPr>
            <w:tcW w:w="547" w:type="dxa"/>
            <w:shd w:val="clear" w:color="auto" w:fill="FFFFFF"/>
          </w:tcPr>
          <w:p w14:paraId="125C0295">
            <w:pPr>
              <w:pStyle w:val="34"/>
              <w:rPr>
                <w:rFonts w:hint="eastAsia"/>
              </w:rPr>
            </w:pPr>
            <w:r>
              <w:rPr>
                <w:rFonts w:hint="eastAsia"/>
              </w:rPr>
              <w:t>2</w:t>
            </w:r>
            <w:r>
              <w:t>0</w:t>
            </w:r>
          </w:p>
        </w:tc>
        <w:tc>
          <w:tcPr>
            <w:tcW w:w="848" w:type="dxa"/>
            <w:shd w:val="clear" w:color="auto" w:fill="FFFFFF"/>
          </w:tcPr>
          <w:p w14:paraId="6EDBC2BA">
            <w:pPr>
              <w:pStyle w:val="34"/>
              <w:rPr>
                <w:rFonts w:hint="eastAsia"/>
              </w:rPr>
            </w:pPr>
          </w:p>
        </w:tc>
        <w:tc>
          <w:tcPr>
            <w:tcW w:w="955" w:type="dxa"/>
            <w:shd w:val="clear" w:color="auto" w:fill="FFFFFF"/>
          </w:tcPr>
          <w:p w14:paraId="7FCA4709">
            <w:pPr>
              <w:pStyle w:val="34"/>
              <w:rPr>
                <w:rFonts w:hint="eastAsia"/>
              </w:rPr>
            </w:pPr>
          </w:p>
        </w:tc>
        <w:tc>
          <w:tcPr>
            <w:tcW w:w="917" w:type="dxa"/>
            <w:shd w:val="clear" w:color="auto" w:fill="FFFFFF"/>
          </w:tcPr>
          <w:p w14:paraId="0E143303">
            <w:pPr>
              <w:pStyle w:val="34"/>
              <w:rPr>
                <w:rFonts w:hint="eastAsia"/>
              </w:rPr>
            </w:pPr>
          </w:p>
        </w:tc>
        <w:tc>
          <w:tcPr>
            <w:tcW w:w="797" w:type="dxa"/>
            <w:shd w:val="clear" w:color="auto" w:fill="FFFFFF"/>
          </w:tcPr>
          <w:p w14:paraId="37F5AE9E">
            <w:pPr>
              <w:pStyle w:val="34"/>
              <w:rPr>
                <w:rFonts w:hint="eastAsia"/>
              </w:rPr>
            </w:pPr>
          </w:p>
        </w:tc>
        <w:tc>
          <w:tcPr>
            <w:tcW w:w="812" w:type="dxa"/>
            <w:shd w:val="clear" w:color="auto" w:fill="FFFFFF"/>
          </w:tcPr>
          <w:p w14:paraId="6738A389">
            <w:pPr>
              <w:pStyle w:val="34"/>
              <w:rPr>
                <w:rFonts w:hint="eastAsia"/>
              </w:rPr>
            </w:pPr>
            <w:r>
              <w:t>6*7</w:t>
            </w:r>
          </w:p>
        </w:tc>
        <w:tc>
          <w:tcPr>
            <w:tcW w:w="827" w:type="dxa"/>
            <w:shd w:val="clear" w:color="auto" w:fill="FFFFFF"/>
          </w:tcPr>
          <w:p w14:paraId="02E6AB32">
            <w:pPr>
              <w:pStyle w:val="34"/>
              <w:rPr>
                <w:rFonts w:hint="eastAsia"/>
              </w:rPr>
            </w:pPr>
          </w:p>
        </w:tc>
      </w:tr>
      <w:tr w14:paraId="718F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1828203F">
            <w:pPr>
              <w:pStyle w:val="34"/>
              <w:rPr>
                <w:rFonts w:hint="eastAsia"/>
              </w:rPr>
            </w:pPr>
          </w:p>
        </w:tc>
        <w:tc>
          <w:tcPr>
            <w:tcW w:w="929" w:type="dxa"/>
            <w:vMerge w:val="continue"/>
            <w:shd w:val="clear" w:color="auto" w:fill="DCE6F2" w:themeFill="accent1" w:themeFillTint="32"/>
            <w:vAlign w:val="center"/>
          </w:tcPr>
          <w:p w14:paraId="5669DFEF">
            <w:pPr>
              <w:pStyle w:val="34"/>
              <w:rPr>
                <w:rFonts w:hint="eastAsia"/>
              </w:rPr>
            </w:pPr>
          </w:p>
        </w:tc>
        <w:tc>
          <w:tcPr>
            <w:tcW w:w="4044" w:type="dxa"/>
            <w:gridSpan w:val="5"/>
            <w:shd w:val="clear" w:color="auto" w:fill="DCE6F2" w:themeFill="accent1" w:themeFillTint="32"/>
            <w:vAlign w:val="center"/>
          </w:tcPr>
          <w:p w14:paraId="36C0C5DE">
            <w:pPr>
              <w:pStyle w:val="34"/>
              <w:rPr>
                <w:rFonts w:hint="eastAsia"/>
              </w:rPr>
            </w:pPr>
            <w:r>
              <w:rPr>
                <w:rFonts w:hint="eastAsia"/>
              </w:rPr>
              <w:t>小计</w:t>
            </w:r>
          </w:p>
        </w:tc>
        <w:tc>
          <w:tcPr>
            <w:tcW w:w="622" w:type="dxa"/>
            <w:shd w:val="clear" w:color="auto" w:fill="DCE6F2" w:themeFill="accent1" w:themeFillTint="32"/>
            <w:vAlign w:val="center"/>
          </w:tcPr>
          <w:p w14:paraId="1C739AA9">
            <w:pPr>
              <w:pStyle w:val="34"/>
              <w:rPr>
                <w:rFonts w:hint="eastAsia"/>
              </w:rPr>
            </w:pPr>
          </w:p>
        </w:tc>
        <w:tc>
          <w:tcPr>
            <w:tcW w:w="567" w:type="dxa"/>
            <w:shd w:val="clear" w:color="auto" w:fill="DCE6F2" w:themeFill="accent1" w:themeFillTint="32"/>
          </w:tcPr>
          <w:p w14:paraId="1A01040A">
            <w:pPr>
              <w:pStyle w:val="34"/>
              <w:rPr>
                <w:rFonts w:hint="eastAsia"/>
              </w:rPr>
            </w:pPr>
            <w:r>
              <w:t>2</w:t>
            </w:r>
            <w:r>
              <w:rPr>
                <w:rFonts w:hint="eastAsia"/>
              </w:rPr>
              <w:t>9.5</w:t>
            </w:r>
          </w:p>
        </w:tc>
        <w:tc>
          <w:tcPr>
            <w:tcW w:w="601" w:type="dxa"/>
            <w:shd w:val="clear" w:color="auto" w:fill="DCE6F2" w:themeFill="accent1" w:themeFillTint="32"/>
          </w:tcPr>
          <w:p w14:paraId="3404A16A">
            <w:pPr>
              <w:pStyle w:val="34"/>
              <w:rPr>
                <w:rFonts w:hint="eastAsia"/>
              </w:rPr>
            </w:pPr>
            <w:r>
              <w:rPr>
                <w:rFonts w:hint="eastAsia"/>
              </w:rPr>
              <w:t>454</w:t>
            </w:r>
          </w:p>
        </w:tc>
        <w:tc>
          <w:tcPr>
            <w:tcW w:w="533" w:type="dxa"/>
            <w:shd w:val="clear" w:color="auto" w:fill="DCE6F2" w:themeFill="accent1" w:themeFillTint="32"/>
          </w:tcPr>
          <w:p w14:paraId="30B138AC">
            <w:pPr>
              <w:pStyle w:val="34"/>
              <w:rPr>
                <w:rFonts w:hint="eastAsia"/>
              </w:rPr>
            </w:pPr>
            <w:r>
              <w:t>2</w:t>
            </w:r>
            <w:r>
              <w:rPr>
                <w:rFonts w:hint="eastAsia"/>
              </w:rPr>
              <w:t>40</w:t>
            </w:r>
          </w:p>
        </w:tc>
        <w:tc>
          <w:tcPr>
            <w:tcW w:w="547" w:type="dxa"/>
            <w:shd w:val="clear" w:color="auto" w:fill="DCE6F2" w:themeFill="accent1" w:themeFillTint="32"/>
          </w:tcPr>
          <w:p w14:paraId="19D7FE2C">
            <w:pPr>
              <w:pStyle w:val="34"/>
              <w:rPr>
                <w:rFonts w:hint="eastAsia"/>
              </w:rPr>
            </w:pPr>
            <w:r>
              <w:rPr>
                <w:rFonts w:hint="eastAsia"/>
              </w:rPr>
              <w:t>214</w:t>
            </w:r>
          </w:p>
        </w:tc>
        <w:tc>
          <w:tcPr>
            <w:tcW w:w="848" w:type="dxa"/>
            <w:shd w:val="clear" w:color="auto" w:fill="DCE6F2" w:themeFill="accent1" w:themeFillTint="32"/>
          </w:tcPr>
          <w:p w14:paraId="0E3E8FBD">
            <w:pPr>
              <w:pStyle w:val="34"/>
              <w:rPr>
                <w:rFonts w:hint="eastAsia"/>
              </w:rPr>
            </w:pPr>
            <w:r>
              <w:t>0</w:t>
            </w:r>
          </w:p>
        </w:tc>
        <w:tc>
          <w:tcPr>
            <w:tcW w:w="955" w:type="dxa"/>
            <w:shd w:val="clear" w:color="auto" w:fill="DCE6F2" w:themeFill="accent1" w:themeFillTint="32"/>
          </w:tcPr>
          <w:p w14:paraId="111D1084">
            <w:pPr>
              <w:pStyle w:val="34"/>
              <w:rPr>
                <w:rFonts w:hint="eastAsia"/>
              </w:rPr>
            </w:pPr>
            <w:r>
              <w:t>0</w:t>
            </w:r>
          </w:p>
        </w:tc>
        <w:tc>
          <w:tcPr>
            <w:tcW w:w="917" w:type="dxa"/>
            <w:shd w:val="clear" w:color="auto" w:fill="DCE6F2" w:themeFill="accent1" w:themeFillTint="32"/>
          </w:tcPr>
          <w:p w14:paraId="230F5D0A">
            <w:pPr>
              <w:pStyle w:val="34"/>
              <w:rPr>
                <w:rFonts w:hint="eastAsia"/>
              </w:rPr>
            </w:pPr>
            <w:r>
              <w:rPr>
                <w:rFonts w:hint="eastAsia"/>
              </w:rPr>
              <w:t>4</w:t>
            </w:r>
          </w:p>
        </w:tc>
        <w:tc>
          <w:tcPr>
            <w:tcW w:w="797" w:type="dxa"/>
            <w:shd w:val="clear" w:color="auto" w:fill="DCE6F2" w:themeFill="accent1" w:themeFillTint="32"/>
          </w:tcPr>
          <w:p w14:paraId="1F710E3E">
            <w:pPr>
              <w:pStyle w:val="34"/>
              <w:rPr>
                <w:rFonts w:hint="eastAsia"/>
              </w:rPr>
            </w:pPr>
            <w:r>
              <w:t>1</w:t>
            </w:r>
            <w:r>
              <w:rPr>
                <w:rFonts w:hint="eastAsia"/>
              </w:rPr>
              <w:t>6</w:t>
            </w:r>
          </w:p>
        </w:tc>
        <w:tc>
          <w:tcPr>
            <w:tcW w:w="812" w:type="dxa"/>
            <w:shd w:val="clear" w:color="auto" w:fill="DCE6F2" w:themeFill="accent1" w:themeFillTint="32"/>
          </w:tcPr>
          <w:p w14:paraId="4F3C308C">
            <w:pPr>
              <w:pStyle w:val="34"/>
              <w:rPr>
                <w:rFonts w:hint="eastAsia"/>
              </w:rPr>
            </w:pPr>
            <w:r>
              <w:t>18</w:t>
            </w:r>
          </w:p>
        </w:tc>
        <w:tc>
          <w:tcPr>
            <w:tcW w:w="827" w:type="dxa"/>
            <w:shd w:val="clear" w:color="auto" w:fill="DCE6F2" w:themeFill="accent1" w:themeFillTint="32"/>
            <w:vAlign w:val="center"/>
          </w:tcPr>
          <w:p w14:paraId="531F4466">
            <w:pPr>
              <w:pStyle w:val="34"/>
              <w:rPr>
                <w:rFonts w:hint="eastAsia"/>
              </w:rPr>
            </w:pPr>
          </w:p>
        </w:tc>
      </w:tr>
      <w:tr w14:paraId="1D46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68CFCDB">
            <w:pPr>
              <w:pStyle w:val="34"/>
              <w:rPr>
                <w:rFonts w:hint="eastAsia"/>
              </w:rPr>
            </w:pPr>
          </w:p>
        </w:tc>
        <w:tc>
          <w:tcPr>
            <w:tcW w:w="929" w:type="dxa"/>
            <w:vMerge w:val="restart"/>
            <w:shd w:val="clear" w:color="auto" w:fill="FFFFFF"/>
            <w:vAlign w:val="center"/>
          </w:tcPr>
          <w:p w14:paraId="59CD2A5C">
            <w:pPr>
              <w:pStyle w:val="34"/>
              <w:rPr>
                <w:rFonts w:hint="eastAsia"/>
              </w:rPr>
            </w:pPr>
            <w:r>
              <w:rPr>
                <w:rFonts w:hint="eastAsia"/>
              </w:rPr>
              <w:t>专业拓展课程</w:t>
            </w:r>
          </w:p>
          <w:p w14:paraId="2EDEEC3B">
            <w:pPr>
              <w:pStyle w:val="34"/>
              <w:rPr>
                <w:rFonts w:hint="eastAsia"/>
              </w:rPr>
            </w:pPr>
            <w:r>
              <w:rPr>
                <w:rFonts w:hint="eastAsia"/>
              </w:rPr>
              <w:t>6门选3门</w:t>
            </w:r>
          </w:p>
        </w:tc>
        <w:tc>
          <w:tcPr>
            <w:tcW w:w="988" w:type="dxa"/>
            <w:vAlign w:val="center"/>
          </w:tcPr>
          <w:p w14:paraId="391960FC">
            <w:pPr>
              <w:pStyle w:val="34"/>
              <w:rPr>
                <w:rFonts w:hint="eastAsia"/>
              </w:rPr>
            </w:pPr>
          </w:p>
        </w:tc>
        <w:tc>
          <w:tcPr>
            <w:tcW w:w="2411" w:type="dxa"/>
            <w:gridSpan w:val="3"/>
          </w:tcPr>
          <w:p w14:paraId="1DAA7D50">
            <w:pPr>
              <w:pStyle w:val="34"/>
              <w:rPr>
                <w:rFonts w:hint="eastAsia"/>
              </w:rPr>
            </w:pPr>
            <w:r>
              <w:rPr>
                <w:rFonts w:hint="eastAsia"/>
              </w:rPr>
              <w:t>电气识图与电路CAD</w:t>
            </w:r>
          </w:p>
        </w:tc>
        <w:tc>
          <w:tcPr>
            <w:tcW w:w="645" w:type="dxa"/>
            <w:vAlign w:val="center"/>
          </w:tcPr>
          <w:p w14:paraId="309630C4">
            <w:pPr>
              <w:pStyle w:val="34"/>
              <w:rPr>
                <w:rFonts w:hint="eastAsia"/>
              </w:rPr>
            </w:pPr>
            <w:r>
              <w:rPr>
                <w:rFonts w:hint="eastAsia"/>
              </w:rPr>
              <w:t>B</w:t>
            </w:r>
          </w:p>
        </w:tc>
        <w:tc>
          <w:tcPr>
            <w:tcW w:w="622" w:type="dxa"/>
            <w:vMerge w:val="restart"/>
            <w:vAlign w:val="center"/>
          </w:tcPr>
          <w:p w14:paraId="0CD9ACB8">
            <w:pPr>
              <w:pStyle w:val="34"/>
              <w:rPr>
                <w:rFonts w:hint="eastAsia"/>
              </w:rPr>
            </w:pPr>
            <w:r>
              <w:rPr>
                <w:rFonts w:hint="eastAsia"/>
              </w:rPr>
              <w:t>考查</w:t>
            </w:r>
          </w:p>
        </w:tc>
        <w:tc>
          <w:tcPr>
            <w:tcW w:w="567" w:type="dxa"/>
            <w:vMerge w:val="restart"/>
            <w:vAlign w:val="center"/>
          </w:tcPr>
          <w:p w14:paraId="15C3B655">
            <w:pPr>
              <w:pStyle w:val="34"/>
              <w:rPr>
                <w:rFonts w:hint="eastAsia"/>
              </w:rPr>
            </w:pPr>
            <w:r>
              <w:rPr>
                <w:rFonts w:hint="eastAsia"/>
              </w:rPr>
              <w:t>4</w:t>
            </w:r>
          </w:p>
        </w:tc>
        <w:tc>
          <w:tcPr>
            <w:tcW w:w="601" w:type="dxa"/>
            <w:vMerge w:val="restart"/>
            <w:vAlign w:val="center"/>
          </w:tcPr>
          <w:p w14:paraId="1036AA28">
            <w:pPr>
              <w:pStyle w:val="34"/>
              <w:rPr>
                <w:rFonts w:hint="eastAsia"/>
              </w:rPr>
            </w:pPr>
            <w:r>
              <w:rPr>
                <w:rFonts w:hint="eastAsia"/>
              </w:rPr>
              <w:t>64</w:t>
            </w:r>
          </w:p>
        </w:tc>
        <w:tc>
          <w:tcPr>
            <w:tcW w:w="533" w:type="dxa"/>
            <w:vMerge w:val="restart"/>
            <w:vAlign w:val="center"/>
          </w:tcPr>
          <w:p w14:paraId="1C2A7AC1">
            <w:pPr>
              <w:pStyle w:val="34"/>
              <w:rPr>
                <w:rFonts w:hint="eastAsia"/>
              </w:rPr>
            </w:pPr>
            <w:r>
              <w:t>34</w:t>
            </w:r>
          </w:p>
        </w:tc>
        <w:tc>
          <w:tcPr>
            <w:tcW w:w="547" w:type="dxa"/>
            <w:vMerge w:val="restart"/>
            <w:vAlign w:val="center"/>
          </w:tcPr>
          <w:p w14:paraId="24B3F6C3">
            <w:pPr>
              <w:pStyle w:val="34"/>
              <w:rPr>
                <w:rFonts w:hint="eastAsia"/>
              </w:rPr>
            </w:pPr>
            <w:r>
              <w:rPr>
                <w:rFonts w:hint="eastAsia"/>
              </w:rPr>
              <w:t>30</w:t>
            </w:r>
          </w:p>
        </w:tc>
        <w:tc>
          <w:tcPr>
            <w:tcW w:w="848" w:type="dxa"/>
            <w:vAlign w:val="center"/>
          </w:tcPr>
          <w:p w14:paraId="270E569B">
            <w:pPr>
              <w:pStyle w:val="34"/>
              <w:rPr>
                <w:rFonts w:hint="eastAsia"/>
              </w:rPr>
            </w:pPr>
          </w:p>
        </w:tc>
        <w:tc>
          <w:tcPr>
            <w:tcW w:w="955" w:type="dxa"/>
            <w:vAlign w:val="center"/>
          </w:tcPr>
          <w:p w14:paraId="6C1D41E3">
            <w:pPr>
              <w:pStyle w:val="34"/>
              <w:rPr>
                <w:rFonts w:hint="eastAsia"/>
              </w:rPr>
            </w:pPr>
          </w:p>
        </w:tc>
        <w:tc>
          <w:tcPr>
            <w:tcW w:w="917" w:type="dxa"/>
            <w:vAlign w:val="center"/>
          </w:tcPr>
          <w:p w14:paraId="3975898A">
            <w:pPr>
              <w:pStyle w:val="34"/>
              <w:rPr>
                <w:rFonts w:hint="eastAsia"/>
              </w:rPr>
            </w:pPr>
          </w:p>
        </w:tc>
        <w:tc>
          <w:tcPr>
            <w:tcW w:w="797" w:type="dxa"/>
            <w:vMerge w:val="restart"/>
            <w:vAlign w:val="center"/>
          </w:tcPr>
          <w:p w14:paraId="6D2A5882">
            <w:pPr>
              <w:pStyle w:val="34"/>
              <w:rPr>
                <w:rFonts w:hint="eastAsia"/>
              </w:rPr>
            </w:pPr>
            <w:r>
              <w:rPr>
                <w:rFonts w:hint="eastAsia"/>
              </w:rPr>
              <w:t>4</w:t>
            </w:r>
            <w:r>
              <w:t>*1</w:t>
            </w:r>
            <w:r>
              <w:rPr>
                <w:rFonts w:hint="eastAsia"/>
              </w:rPr>
              <w:t>6</w:t>
            </w:r>
          </w:p>
        </w:tc>
        <w:tc>
          <w:tcPr>
            <w:tcW w:w="812" w:type="dxa"/>
          </w:tcPr>
          <w:p w14:paraId="0C926A37">
            <w:pPr>
              <w:pStyle w:val="34"/>
              <w:rPr>
                <w:rFonts w:hint="eastAsia"/>
              </w:rPr>
            </w:pPr>
          </w:p>
        </w:tc>
        <w:tc>
          <w:tcPr>
            <w:tcW w:w="827" w:type="dxa"/>
            <w:vAlign w:val="center"/>
          </w:tcPr>
          <w:p w14:paraId="6801848A">
            <w:pPr>
              <w:pStyle w:val="34"/>
              <w:rPr>
                <w:rFonts w:hint="eastAsia"/>
              </w:rPr>
            </w:pPr>
          </w:p>
        </w:tc>
      </w:tr>
      <w:tr w14:paraId="4AB3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536E3CF">
            <w:pPr>
              <w:pStyle w:val="34"/>
              <w:rPr>
                <w:rFonts w:hint="eastAsia"/>
              </w:rPr>
            </w:pPr>
          </w:p>
        </w:tc>
        <w:tc>
          <w:tcPr>
            <w:tcW w:w="929" w:type="dxa"/>
            <w:vMerge w:val="continue"/>
            <w:shd w:val="clear" w:color="auto" w:fill="FFFFFF"/>
            <w:vAlign w:val="center"/>
          </w:tcPr>
          <w:p w14:paraId="15CE531E">
            <w:pPr>
              <w:pStyle w:val="34"/>
              <w:rPr>
                <w:rFonts w:hint="eastAsia"/>
              </w:rPr>
            </w:pPr>
          </w:p>
        </w:tc>
        <w:tc>
          <w:tcPr>
            <w:tcW w:w="988" w:type="dxa"/>
            <w:vAlign w:val="center"/>
          </w:tcPr>
          <w:p w14:paraId="2757745A">
            <w:pPr>
              <w:pStyle w:val="34"/>
              <w:rPr>
                <w:rFonts w:hint="eastAsia"/>
              </w:rPr>
            </w:pPr>
            <w:r>
              <w:rPr>
                <w:rFonts w:hint="eastAsia"/>
              </w:rPr>
              <w:t>02224068</w:t>
            </w:r>
          </w:p>
        </w:tc>
        <w:tc>
          <w:tcPr>
            <w:tcW w:w="2411" w:type="dxa"/>
            <w:gridSpan w:val="3"/>
          </w:tcPr>
          <w:p w14:paraId="61175AFD">
            <w:pPr>
              <w:pStyle w:val="34"/>
              <w:rPr>
                <w:rFonts w:hint="eastAsia"/>
              </w:rPr>
            </w:pPr>
            <w:r>
              <w:rPr>
                <w:rFonts w:hint="eastAsia"/>
              </w:rPr>
              <w:t>机电产品数字化营销</w:t>
            </w:r>
          </w:p>
        </w:tc>
        <w:tc>
          <w:tcPr>
            <w:tcW w:w="645" w:type="dxa"/>
            <w:vAlign w:val="center"/>
          </w:tcPr>
          <w:p w14:paraId="580A81E3">
            <w:pPr>
              <w:pStyle w:val="34"/>
              <w:rPr>
                <w:rFonts w:hint="eastAsia"/>
              </w:rPr>
            </w:pPr>
            <w:r>
              <w:rPr>
                <w:rFonts w:hint="eastAsia"/>
              </w:rPr>
              <w:t>B</w:t>
            </w:r>
          </w:p>
        </w:tc>
        <w:tc>
          <w:tcPr>
            <w:tcW w:w="622" w:type="dxa"/>
            <w:vMerge w:val="continue"/>
          </w:tcPr>
          <w:p w14:paraId="2625C379">
            <w:pPr>
              <w:pStyle w:val="34"/>
              <w:rPr>
                <w:rFonts w:hint="eastAsia"/>
              </w:rPr>
            </w:pPr>
          </w:p>
        </w:tc>
        <w:tc>
          <w:tcPr>
            <w:tcW w:w="567" w:type="dxa"/>
            <w:vMerge w:val="continue"/>
            <w:vAlign w:val="center"/>
          </w:tcPr>
          <w:p w14:paraId="11C8C2EA">
            <w:pPr>
              <w:pStyle w:val="34"/>
              <w:rPr>
                <w:rFonts w:hint="eastAsia"/>
              </w:rPr>
            </w:pPr>
          </w:p>
        </w:tc>
        <w:tc>
          <w:tcPr>
            <w:tcW w:w="601" w:type="dxa"/>
            <w:vMerge w:val="continue"/>
          </w:tcPr>
          <w:p w14:paraId="5DEA4932">
            <w:pPr>
              <w:pStyle w:val="34"/>
              <w:rPr>
                <w:rFonts w:hint="eastAsia"/>
              </w:rPr>
            </w:pPr>
          </w:p>
        </w:tc>
        <w:tc>
          <w:tcPr>
            <w:tcW w:w="533" w:type="dxa"/>
            <w:vMerge w:val="continue"/>
          </w:tcPr>
          <w:p w14:paraId="0006FA3B">
            <w:pPr>
              <w:pStyle w:val="34"/>
              <w:rPr>
                <w:rFonts w:hint="eastAsia"/>
              </w:rPr>
            </w:pPr>
          </w:p>
        </w:tc>
        <w:tc>
          <w:tcPr>
            <w:tcW w:w="547" w:type="dxa"/>
            <w:vMerge w:val="continue"/>
          </w:tcPr>
          <w:p w14:paraId="26BA4E9A">
            <w:pPr>
              <w:pStyle w:val="34"/>
              <w:rPr>
                <w:rFonts w:hint="eastAsia"/>
              </w:rPr>
            </w:pPr>
          </w:p>
        </w:tc>
        <w:tc>
          <w:tcPr>
            <w:tcW w:w="848" w:type="dxa"/>
            <w:vAlign w:val="center"/>
          </w:tcPr>
          <w:p w14:paraId="54662105">
            <w:pPr>
              <w:pStyle w:val="34"/>
              <w:rPr>
                <w:rFonts w:hint="eastAsia"/>
              </w:rPr>
            </w:pPr>
          </w:p>
        </w:tc>
        <w:tc>
          <w:tcPr>
            <w:tcW w:w="955" w:type="dxa"/>
            <w:vAlign w:val="center"/>
          </w:tcPr>
          <w:p w14:paraId="6D0D9155">
            <w:pPr>
              <w:pStyle w:val="34"/>
              <w:rPr>
                <w:rFonts w:hint="eastAsia"/>
              </w:rPr>
            </w:pPr>
          </w:p>
        </w:tc>
        <w:tc>
          <w:tcPr>
            <w:tcW w:w="917" w:type="dxa"/>
            <w:vAlign w:val="center"/>
          </w:tcPr>
          <w:p w14:paraId="3C8D65E3">
            <w:pPr>
              <w:pStyle w:val="34"/>
              <w:rPr>
                <w:rFonts w:hint="eastAsia"/>
              </w:rPr>
            </w:pPr>
          </w:p>
        </w:tc>
        <w:tc>
          <w:tcPr>
            <w:tcW w:w="797" w:type="dxa"/>
            <w:vMerge w:val="continue"/>
            <w:vAlign w:val="center"/>
          </w:tcPr>
          <w:p w14:paraId="178A809F">
            <w:pPr>
              <w:pStyle w:val="34"/>
              <w:rPr>
                <w:rFonts w:hint="eastAsia"/>
              </w:rPr>
            </w:pPr>
          </w:p>
        </w:tc>
        <w:tc>
          <w:tcPr>
            <w:tcW w:w="812" w:type="dxa"/>
          </w:tcPr>
          <w:p w14:paraId="37750E5B">
            <w:pPr>
              <w:pStyle w:val="34"/>
              <w:rPr>
                <w:rFonts w:hint="eastAsia"/>
              </w:rPr>
            </w:pPr>
          </w:p>
        </w:tc>
        <w:tc>
          <w:tcPr>
            <w:tcW w:w="827" w:type="dxa"/>
            <w:vAlign w:val="center"/>
          </w:tcPr>
          <w:p w14:paraId="20B4948C">
            <w:pPr>
              <w:pStyle w:val="34"/>
              <w:rPr>
                <w:rFonts w:hint="eastAsia"/>
              </w:rPr>
            </w:pPr>
          </w:p>
        </w:tc>
      </w:tr>
      <w:tr w14:paraId="483F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5B6CB0D">
            <w:pPr>
              <w:pStyle w:val="34"/>
              <w:rPr>
                <w:rFonts w:hint="eastAsia"/>
              </w:rPr>
            </w:pPr>
          </w:p>
        </w:tc>
        <w:tc>
          <w:tcPr>
            <w:tcW w:w="929" w:type="dxa"/>
            <w:vMerge w:val="continue"/>
            <w:shd w:val="clear" w:color="auto" w:fill="FFFFFF"/>
            <w:vAlign w:val="center"/>
          </w:tcPr>
          <w:p w14:paraId="3098AE8E">
            <w:pPr>
              <w:pStyle w:val="34"/>
              <w:rPr>
                <w:rFonts w:hint="eastAsia"/>
              </w:rPr>
            </w:pPr>
          </w:p>
        </w:tc>
        <w:tc>
          <w:tcPr>
            <w:tcW w:w="988" w:type="dxa"/>
            <w:vAlign w:val="center"/>
          </w:tcPr>
          <w:p w14:paraId="6C6D4896">
            <w:pPr>
              <w:pStyle w:val="34"/>
              <w:rPr>
                <w:rFonts w:hint="eastAsia"/>
              </w:rPr>
            </w:pPr>
          </w:p>
        </w:tc>
        <w:tc>
          <w:tcPr>
            <w:tcW w:w="2411" w:type="dxa"/>
            <w:gridSpan w:val="3"/>
          </w:tcPr>
          <w:p w14:paraId="37869BE0">
            <w:pPr>
              <w:pStyle w:val="34"/>
              <w:rPr>
                <w:rFonts w:hint="eastAsia"/>
              </w:rPr>
            </w:pPr>
            <w:r>
              <w:rPr>
                <w:rFonts w:hint="eastAsia"/>
              </w:rPr>
              <w:t>MES应用技术</w:t>
            </w:r>
          </w:p>
        </w:tc>
        <w:tc>
          <w:tcPr>
            <w:tcW w:w="645" w:type="dxa"/>
            <w:vAlign w:val="center"/>
          </w:tcPr>
          <w:p w14:paraId="4216C41B">
            <w:pPr>
              <w:pStyle w:val="34"/>
              <w:rPr>
                <w:rFonts w:hint="eastAsia"/>
              </w:rPr>
            </w:pPr>
            <w:r>
              <w:rPr>
                <w:rFonts w:hint="eastAsia"/>
              </w:rPr>
              <w:t>B</w:t>
            </w:r>
          </w:p>
        </w:tc>
        <w:tc>
          <w:tcPr>
            <w:tcW w:w="622" w:type="dxa"/>
            <w:vMerge w:val="restart"/>
            <w:vAlign w:val="center"/>
          </w:tcPr>
          <w:p w14:paraId="7E6E1094">
            <w:pPr>
              <w:pStyle w:val="34"/>
              <w:rPr>
                <w:rFonts w:hint="eastAsia"/>
              </w:rPr>
            </w:pPr>
            <w:r>
              <w:rPr>
                <w:rFonts w:hint="eastAsia"/>
              </w:rPr>
              <w:t>考查</w:t>
            </w:r>
          </w:p>
        </w:tc>
        <w:tc>
          <w:tcPr>
            <w:tcW w:w="567" w:type="dxa"/>
            <w:vMerge w:val="restart"/>
            <w:vAlign w:val="center"/>
          </w:tcPr>
          <w:p w14:paraId="5F7EF6A0">
            <w:pPr>
              <w:pStyle w:val="34"/>
              <w:rPr>
                <w:rFonts w:hint="eastAsia"/>
              </w:rPr>
            </w:pPr>
            <w:r>
              <w:rPr>
                <w:rFonts w:hint="eastAsia"/>
              </w:rPr>
              <w:t>2</w:t>
            </w:r>
          </w:p>
        </w:tc>
        <w:tc>
          <w:tcPr>
            <w:tcW w:w="601" w:type="dxa"/>
            <w:vMerge w:val="restart"/>
            <w:vAlign w:val="center"/>
          </w:tcPr>
          <w:p w14:paraId="24C83184">
            <w:pPr>
              <w:pStyle w:val="34"/>
              <w:rPr>
                <w:rFonts w:hint="eastAsia"/>
              </w:rPr>
            </w:pPr>
            <w:r>
              <w:rPr>
                <w:rFonts w:hint="eastAsia"/>
              </w:rPr>
              <w:t>28</w:t>
            </w:r>
          </w:p>
        </w:tc>
        <w:tc>
          <w:tcPr>
            <w:tcW w:w="533" w:type="dxa"/>
            <w:vMerge w:val="restart"/>
            <w:vAlign w:val="center"/>
          </w:tcPr>
          <w:p w14:paraId="2F20632E">
            <w:pPr>
              <w:pStyle w:val="34"/>
              <w:rPr>
                <w:rFonts w:hint="eastAsia"/>
              </w:rPr>
            </w:pPr>
            <w:r>
              <w:rPr>
                <w:rFonts w:hint="eastAsia"/>
              </w:rPr>
              <w:t>20</w:t>
            </w:r>
          </w:p>
        </w:tc>
        <w:tc>
          <w:tcPr>
            <w:tcW w:w="547" w:type="dxa"/>
            <w:vMerge w:val="restart"/>
            <w:vAlign w:val="center"/>
          </w:tcPr>
          <w:p w14:paraId="0889A778">
            <w:pPr>
              <w:pStyle w:val="34"/>
              <w:rPr>
                <w:rFonts w:hint="eastAsia"/>
              </w:rPr>
            </w:pPr>
            <w:r>
              <w:rPr>
                <w:rFonts w:hint="eastAsia"/>
              </w:rPr>
              <w:t>8</w:t>
            </w:r>
          </w:p>
        </w:tc>
        <w:tc>
          <w:tcPr>
            <w:tcW w:w="848" w:type="dxa"/>
            <w:vAlign w:val="center"/>
          </w:tcPr>
          <w:p w14:paraId="23EA4C36">
            <w:pPr>
              <w:pStyle w:val="34"/>
              <w:rPr>
                <w:rFonts w:hint="eastAsia"/>
              </w:rPr>
            </w:pPr>
          </w:p>
        </w:tc>
        <w:tc>
          <w:tcPr>
            <w:tcW w:w="955" w:type="dxa"/>
            <w:vAlign w:val="center"/>
          </w:tcPr>
          <w:p w14:paraId="6E7A6E22">
            <w:pPr>
              <w:pStyle w:val="34"/>
              <w:rPr>
                <w:rFonts w:hint="eastAsia"/>
              </w:rPr>
            </w:pPr>
          </w:p>
        </w:tc>
        <w:tc>
          <w:tcPr>
            <w:tcW w:w="917" w:type="dxa"/>
            <w:vAlign w:val="center"/>
          </w:tcPr>
          <w:p w14:paraId="69E0093B">
            <w:pPr>
              <w:pStyle w:val="34"/>
              <w:rPr>
                <w:rFonts w:hint="eastAsia"/>
              </w:rPr>
            </w:pPr>
          </w:p>
        </w:tc>
        <w:tc>
          <w:tcPr>
            <w:tcW w:w="797" w:type="dxa"/>
            <w:vAlign w:val="center"/>
          </w:tcPr>
          <w:p w14:paraId="52CF1870">
            <w:pPr>
              <w:pStyle w:val="34"/>
              <w:rPr>
                <w:rFonts w:hint="eastAsia"/>
              </w:rPr>
            </w:pPr>
          </w:p>
        </w:tc>
        <w:tc>
          <w:tcPr>
            <w:tcW w:w="812" w:type="dxa"/>
            <w:vMerge w:val="restart"/>
            <w:vAlign w:val="center"/>
          </w:tcPr>
          <w:p w14:paraId="6DE97220">
            <w:pPr>
              <w:pStyle w:val="34"/>
              <w:rPr>
                <w:rFonts w:hint="eastAsia"/>
              </w:rPr>
            </w:pPr>
            <w:r>
              <w:t>4*7</w:t>
            </w:r>
          </w:p>
        </w:tc>
        <w:tc>
          <w:tcPr>
            <w:tcW w:w="827" w:type="dxa"/>
            <w:vAlign w:val="center"/>
          </w:tcPr>
          <w:p w14:paraId="2FCC35FA">
            <w:pPr>
              <w:pStyle w:val="34"/>
              <w:rPr>
                <w:rFonts w:hint="eastAsia"/>
              </w:rPr>
            </w:pPr>
          </w:p>
        </w:tc>
      </w:tr>
      <w:tr w14:paraId="426A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AA407FB">
            <w:pPr>
              <w:pStyle w:val="34"/>
              <w:rPr>
                <w:rFonts w:hint="eastAsia"/>
              </w:rPr>
            </w:pPr>
          </w:p>
        </w:tc>
        <w:tc>
          <w:tcPr>
            <w:tcW w:w="929" w:type="dxa"/>
            <w:vMerge w:val="continue"/>
            <w:shd w:val="clear" w:color="auto" w:fill="FFFFFF"/>
            <w:vAlign w:val="center"/>
          </w:tcPr>
          <w:p w14:paraId="11D2F30A">
            <w:pPr>
              <w:pStyle w:val="34"/>
              <w:rPr>
                <w:rFonts w:hint="eastAsia"/>
              </w:rPr>
            </w:pPr>
          </w:p>
        </w:tc>
        <w:tc>
          <w:tcPr>
            <w:tcW w:w="988" w:type="dxa"/>
            <w:vAlign w:val="center"/>
          </w:tcPr>
          <w:p w14:paraId="64C28BB7">
            <w:pPr>
              <w:pStyle w:val="34"/>
              <w:rPr>
                <w:rFonts w:hint="eastAsia"/>
              </w:rPr>
            </w:pPr>
          </w:p>
        </w:tc>
        <w:tc>
          <w:tcPr>
            <w:tcW w:w="2411" w:type="dxa"/>
            <w:gridSpan w:val="3"/>
          </w:tcPr>
          <w:p w14:paraId="1676D774">
            <w:pPr>
              <w:pStyle w:val="34"/>
              <w:rPr>
                <w:rFonts w:hint="eastAsia"/>
              </w:rPr>
            </w:pPr>
            <w:r>
              <w:rPr>
                <w:rFonts w:hint="eastAsia"/>
              </w:rPr>
              <w:t>现代企业车间管理</w:t>
            </w:r>
          </w:p>
        </w:tc>
        <w:tc>
          <w:tcPr>
            <w:tcW w:w="645" w:type="dxa"/>
            <w:vAlign w:val="center"/>
          </w:tcPr>
          <w:p w14:paraId="68344D29">
            <w:pPr>
              <w:pStyle w:val="34"/>
              <w:rPr>
                <w:rFonts w:hint="eastAsia"/>
              </w:rPr>
            </w:pPr>
            <w:r>
              <w:rPr>
                <w:rFonts w:hint="eastAsia"/>
              </w:rPr>
              <w:t>B</w:t>
            </w:r>
          </w:p>
        </w:tc>
        <w:tc>
          <w:tcPr>
            <w:tcW w:w="622" w:type="dxa"/>
            <w:vMerge w:val="continue"/>
          </w:tcPr>
          <w:p w14:paraId="39811DCC">
            <w:pPr>
              <w:pStyle w:val="34"/>
              <w:rPr>
                <w:rFonts w:hint="eastAsia"/>
              </w:rPr>
            </w:pPr>
          </w:p>
        </w:tc>
        <w:tc>
          <w:tcPr>
            <w:tcW w:w="567" w:type="dxa"/>
            <w:vMerge w:val="continue"/>
            <w:vAlign w:val="center"/>
          </w:tcPr>
          <w:p w14:paraId="2960F746">
            <w:pPr>
              <w:pStyle w:val="34"/>
              <w:rPr>
                <w:rFonts w:hint="eastAsia"/>
              </w:rPr>
            </w:pPr>
          </w:p>
        </w:tc>
        <w:tc>
          <w:tcPr>
            <w:tcW w:w="601" w:type="dxa"/>
            <w:vMerge w:val="continue"/>
          </w:tcPr>
          <w:p w14:paraId="07FAFBF2">
            <w:pPr>
              <w:pStyle w:val="34"/>
              <w:rPr>
                <w:rFonts w:hint="eastAsia"/>
              </w:rPr>
            </w:pPr>
          </w:p>
        </w:tc>
        <w:tc>
          <w:tcPr>
            <w:tcW w:w="533" w:type="dxa"/>
            <w:vMerge w:val="continue"/>
          </w:tcPr>
          <w:p w14:paraId="42A01947">
            <w:pPr>
              <w:pStyle w:val="34"/>
              <w:rPr>
                <w:rFonts w:hint="eastAsia"/>
              </w:rPr>
            </w:pPr>
          </w:p>
        </w:tc>
        <w:tc>
          <w:tcPr>
            <w:tcW w:w="547" w:type="dxa"/>
            <w:vMerge w:val="continue"/>
          </w:tcPr>
          <w:p w14:paraId="12F692A3">
            <w:pPr>
              <w:pStyle w:val="34"/>
              <w:rPr>
                <w:rFonts w:hint="eastAsia"/>
              </w:rPr>
            </w:pPr>
          </w:p>
        </w:tc>
        <w:tc>
          <w:tcPr>
            <w:tcW w:w="848" w:type="dxa"/>
            <w:vAlign w:val="center"/>
          </w:tcPr>
          <w:p w14:paraId="18642287">
            <w:pPr>
              <w:pStyle w:val="34"/>
              <w:rPr>
                <w:rFonts w:hint="eastAsia"/>
              </w:rPr>
            </w:pPr>
          </w:p>
        </w:tc>
        <w:tc>
          <w:tcPr>
            <w:tcW w:w="955" w:type="dxa"/>
            <w:vAlign w:val="center"/>
          </w:tcPr>
          <w:p w14:paraId="548D4811">
            <w:pPr>
              <w:pStyle w:val="34"/>
              <w:rPr>
                <w:rFonts w:hint="eastAsia"/>
              </w:rPr>
            </w:pPr>
          </w:p>
        </w:tc>
        <w:tc>
          <w:tcPr>
            <w:tcW w:w="917" w:type="dxa"/>
            <w:vAlign w:val="center"/>
          </w:tcPr>
          <w:p w14:paraId="4B12A8C4">
            <w:pPr>
              <w:pStyle w:val="34"/>
              <w:rPr>
                <w:rFonts w:hint="eastAsia"/>
              </w:rPr>
            </w:pPr>
          </w:p>
        </w:tc>
        <w:tc>
          <w:tcPr>
            <w:tcW w:w="797" w:type="dxa"/>
            <w:vAlign w:val="center"/>
          </w:tcPr>
          <w:p w14:paraId="25E132F5">
            <w:pPr>
              <w:pStyle w:val="34"/>
              <w:rPr>
                <w:rFonts w:hint="eastAsia"/>
              </w:rPr>
            </w:pPr>
          </w:p>
        </w:tc>
        <w:tc>
          <w:tcPr>
            <w:tcW w:w="812" w:type="dxa"/>
            <w:vMerge w:val="continue"/>
          </w:tcPr>
          <w:p w14:paraId="4B6CACFB">
            <w:pPr>
              <w:pStyle w:val="34"/>
              <w:rPr>
                <w:rFonts w:hint="eastAsia"/>
              </w:rPr>
            </w:pPr>
          </w:p>
        </w:tc>
        <w:tc>
          <w:tcPr>
            <w:tcW w:w="827" w:type="dxa"/>
            <w:vAlign w:val="center"/>
          </w:tcPr>
          <w:p w14:paraId="2334FA11">
            <w:pPr>
              <w:pStyle w:val="34"/>
              <w:rPr>
                <w:rFonts w:hint="eastAsia"/>
              </w:rPr>
            </w:pPr>
          </w:p>
        </w:tc>
      </w:tr>
      <w:tr w14:paraId="6E37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F27AC4E">
            <w:pPr>
              <w:pStyle w:val="34"/>
              <w:rPr>
                <w:rFonts w:hint="eastAsia"/>
              </w:rPr>
            </w:pPr>
          </w:p>
        </w:tc>
        <w:tc>
          <w:tcPr>
            <w:tcW w:w="929" w:type="dxa"/>
            <w:vMerge w:val="continue"/>
            <w:shd w:val="clear" w:color="auto" w:fill="FFFFFF"/>
            <w:vAlign w:val="center"/>
          </w:tcPr>
          <w:p w14:paraId="300A1DC7">
            <w:pPr>
              <w:pStyle w:val="34"/>
              <w:rPr>
                <w:rFonts w:hint="eastAsia"/>
              </w:rPr>
            </w:pPr>
          </w:p>
        </w:tc>
        <w:tc>
          <w:tcPr>
            <w:tcW w:w="988" w:type="dxa"/>
            <w:vAlign w:val="center"/>
          </w:tcPr>
          <w:p w14:paraId="0F25356F">
            <w:pPr>
              <w:pStyle w:val="34"/>
              <w:rPr>
                <w:rFonts w:hint="eastAsia"/>
              </w:rPr>
            </w:pPr>
          </w:p>
        </w:tc>
        <w:tc>
          <w:tcPr>
            <w:tcW w:w="2411" w:type="dxa"/>
            <w:gridSpan w:val="3"/>
          </w:tcPr>
          <w:p w14:paraId="217FAA82">
            <w:pPr>
              <w:pStyle w:val="34"/>
              <w:rPr>
                <w:rFonts w:hint="eastAsia"/>
              </w:rPr>
            </w:pPr>
            <w:r>
              <w:rPr>
                <w:rFonts w:hint="eastAsia"/>
              </w:rPr>
              <w:t>工控网络与组态技术</w:t>
            </w:r>
          </w:p>
        </w:tc>
        <w:tc>
          <w:tcPr>
            <w:tcW w:w="645" w:type="dxa"/>
            <w:vAlign w:val="center"/>
          </w:tcPr>
          <w:p w14:paraId="39BD0622">
            <w:pPr>
              <w:pStyle w:val="34"/>
              <w:rPr>
                <w:rFonts w:hint="eastAsia"/>
              </w:rPr>
            </w:pPr>
            <w:r>
              <w:rPr>
                <w:rFonts w:hint="eastAsia"/>
              </w:rPr>
              <w:t>B</w:t>
            </w:r>
          </w:p>
        </w:tc>
        <w:tc>
          <w:tcPr>
            <w:tcW w:w="622" w:type="dxa"/>
            <w:vMerge w:val="restart"/>
            <w:vAlign w:val="center"/>
          </w:tcPr>
          <w:p w14:paraId="23A11614">
            <w:pPr>
              <w:pStyle w:val="34"/>
              <w:rPr>
                <w:rFonts w:hint="eastAsia"/>
              </w:rPr>
            </w:pPr>
            <w:r>
              <w:rPr>
                <w:rFonts w:hint="eastAsia"/>
              </w:rPr>
              <w:t>考查</w:t>
            </w:r>
          </w:p>
        </w:tc>
        <w:tc>
          <w:tcPr>
            <w:tcW w:w="567" w:type="dxa"/>
            <w:vMerge w:val="restart"/>
            <w:vAlign w:val="center"/>
          </w:tcPr>
          <w:p w14:paraId="75D8BAEE">
            <w:pPr>
              <w:pStyle w:val="34"/>
              <w:rPr>
                <w:rFonts w:hint="eastAsia"/>
              </w:rPr>
            </w:pPr>
            <w:r>
              <w:rPr>
                <w:rFonts w:hint="eastAsia"/>
              </w:rPr>
              <w:t>2</w:t>
            </w:r>
          </w:p>
        </w:tc>
        <w:tc>
          <w:tcPr>
            <w:tcW w:w="601" w:type="dxa"/>
            <w:vMerge w:val="restart"/>
            <w:vAlign w:val="center"/>
          </w:tcPr>
          <w:p w14:paraId="1688291C">
            <w:pPr>
              <w:pStyle w:val="34"/>
              <w:rPr>
                <w:rFonts w:hint="eastAsia"/>
              </w:rPr>
            </w:pPr>
            <w:r>
              <w:rPr>
                <w:rFonts w:hint="eastAsia"/>
              </w:rPr>
              <w:t>28</w:t>
            </w:r>
          </w:p>
        </w:tc>
        <w:tc>
          <w:tcPr>
            <w:tcW w:w="533" w:type="dxa"/>
            <w:vMerge w:val="restart"/>
            <w:vAlign w:val="center"/>
          </w:tcPr>
          <w:p w14:paraId="009DD956">
            <w:pPr>
              <w:pStyle w:val="34"/>
              <w:rPr>
                <w:rFonts w:hint="eastAsia"/>
              </w:rPr>
            </w:pPr>
            <w:r>
              <w:rPr>
                <w:rFonts w:hint="eastAsia"/>
              </w:rPr>
              <w:t>20</w:t>
            </w:r>
          </w:p>
        </w:tc>
        <w:tc>
          <w:tcPr>
            <w:tcW w:w="547" w:type="dxa"/>
            <w:vMerge w:val="restart"/>
            <w:vAlign w:val="center"/>
          </w:tcPr>
          <w:p w14:paraId="42A77AA1">
            <w:pPr>
              <w:pStyle w:val="34"/>
              <w:rPr>
                <w:rFonts w:hint="eastAsia"/>
              </w:rPr>
            </w:pPr>
            <w:r>
              <w:rPr>
                <w:rFonts w:hint="eastAsia"/>
              </w:rPr>
              <w:t>8</w:t>
            </w:r>
          </w:p>
        </w:tc>
        <w:tc>
          <w:tcPr>
            <w:tcW w:w="848" w:type="dxa"/>
            <w:vAlign w:val="center"/>
          </w:tcPr>
          <w:p w14:paraId="2E1849C8">
            <w:pPr>
              <w:pStyle w:val="34"/>
              <w:rPr>
                <w:rFonts w:hint="eastAsia"/>
              </w:rPr>
            </w:pPr>
          </w:p>
        </w:tc>
        <w:tc>
          <w:tcPr>
            <w:tcW w:w="955" w:type="dxa"/>
            <w:vAlign w:val="center"/>
          </w:tcPr>
          <w:p w14:paraId="74D3540C">
            <w:pPr>
              <w:pStyle w:val="34"/>
              <w:rPr>
                <w:rFonts w:hint="eastAsia"/>
              </w:rPr>
            </w:pPr>
          </w:p>
        </w:tc>
        <w:tc>
          <w:tcPr>
            <w:tcW w:w="917" w:type="dxa"/>
            <w:vAlign w:val="center"/>
          </w:tcPr>
          <w:p w14:paraId="6A4C3AC1">
            <w:pPr>
              <w:pStyle w:val="34"/>
              <w:rPr>
                <w:rFonts w:hint="eastAsia"/>
              </w:rPr>
            </w:pPr>
          </w:p>
        </w:tc>
        <w:tc>
          <w:tcPr>
            <w:tcW w:w="797" w:type="dxa"/>
            <w:vAlign w:val="center"/>
          </w:tcPr>
          <w:p w14:paraId="0976FB9F">
            <w:pPr>
              <w:pStyle w:val="34"/>
              <w:rPr>
                <w:rFonts w:hint="eastAsia"/>
              </w:rPr>
            </w:pPr>
          </w:p>
        </w:tc>
        <w:tc>
          <w:tcPr>
            <w:tcW w:w="812" w:type="dxa"/>
            <w:vMerge w:val="restart"/>
            <w:vAlign w:val="center"/>
          </w:tcPr>
          <w:p w14:paraId="349FBFC1">
            <w:pPr>
              <w:pStyle w:val="34"/>
              <w:rPr>
                <w:rFonts w:hint="eastAsia"/>
              </w:rPr>
            </w:pPr>
            <w:r>
              <w:t>4*7</w:t>
            </w:r>
          </w:p>
        </w:tc>
        <w:tc>
          <w:tcPr>
            <w:tcW w:w="827" w:type="dxa"/>
            <w:vAlign w:val="center"/>
          </w:tcPr>
          <w:p w14:paraId="6F8C2368">
            <w:pPr>
              <w:pStyle w:val="34"/>
              <w:rPr>
                <w:rFonts w:hint="eastAsia"/>
              </w:rPr>
            </w:pPr>
          </w:p>
        </w:tc>
      </w:tr>
      <w:tr w14:paraId="15DF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6CE3C8B">
            <w:pPr>
              <w:pStyle w:val="34"/>
              <w:rPr>
                <w:rFonts w:hint="eastAsia"/>
              </w:rPr>
            </w:pPr>
          </w:p>
        </w:tc>
        <w:tc>
          <w:tcPr>
            <w:tcW w:w="929" w:type="dxa"/>
            <w:vMerge w:val="continue"/>
            <w:shd w:val="clear" w:color="auto" w:fill="FFFFFF"/>
            <w:vAlign w:val="center"/>
          </w:tcPr>
          <w:p w14:paraId="40F57970">
            <w:pPr>
              <w:pStyle w:val="34"/>
              <w:rPr>
                <w:rFonts w:hint="eastAsia"/>
              </w:rPr>
            </w:pPr>
          </w:p>
        </w:tc>
        <w:tc>
          <w:tcPr>
            <w:tcW w:w="988" w:type="dxa"/>
            <w:vAlign w:val="center"/>
          </w:tcPr>
          <w:p w14:paraId="24408878">
            <w:pPr>
              <w:pStyle w:val="34"/>
              <w:rPr>
                <w:rFonts w:hint="eastAsia"/>
              </w:rPr>
            </w:pPr>
            <w:r>
              <w:rPr>
                <w:rFonts w:hint="eastAsia"/>
              </w:rPr>
              <w:t>02224072</w:t>
            </w:r>
          </w:p>
        </w:tc>
        <w:tc>
          <w:tcPr>
            <w:tcW w:w="2411" w:type="dxa"/>
            <w:gridSpan w:val="3"/>
          </w:tcPr>
          <w:p w14:paraId="5AC021B5">
            <w:pPr>
              <w:pStyle w:val="34"/>
              <w:rPr>
                <w:rFonts w:hint="eastAsia"/>
              </w:rPr>
            </w:pPr>
            <w:r>
              <w:rPr>
                <w:rFonts w:hint="eastAsia"/>
              </w:rPr>
              <w:t>专业英语</w:t>
            </w:r>
          </w:p>
        </w:tc>
        <w:tc>
          <w:tcPr>
            <w:tcW w:w="645" w:type="dxa"/>
            <w:vAlign w:val="center"/>
          </w:tcPr>
          <w:p w14:paraId="17DA0CD9">
            <w:pPr>
              <w:pStyle w:val="34"/>
              <w:rPr>
                <w:rFonts w:hint="eastAsia"/>
              </w:rPr>
            </w:pPr>
            <w:r>
              <w:rPr>
                <w:rFonts w:hint="eastAsia"/>
              </w:rPr>
              <w:t>A</w:t>
            </w:r>
          </w:p>
        </w:tc>
        <w:tc>
          <w:tcPr>
            <w:tcW w:w="622" w:type="dxa"/>
            <w:vMerge w:val="continue"/>
          </w:tcPr>
          <w:p w14:paraId="232BB07C">
            <w:pPr>
              <w:pStyle w:val="34"/>
              <w:rPr>
                <w:rFonts w:hint="eastAsia"/>
              </w:rPr>
            </w:pPr>
          </w:p>
        </w:tc>
        <w:tc>
          <w:tcPr>
            <w:tcW w:w="567" w:type="dxa"/>
            <w:vMerge w:val="continue"/>
            <w:vAlign w:val="center"/>
          </w:tcPr>
          <w:p w14:paraId="5E1E3BBE">
            <w:pPr>
              <w:pStyle w:val="34"/>
              <w:rPr>
                <w:rFonts w:hint="eastAsia"/>
              </w:rPr>
            </w:pPr>
          </w:p>
        </w:tc>
        <w:tc>
          <w:tcPr>
            <w:tcW w:w="601" w:type="dxa"/>
            <w:vMerge w:val="continue"/>
          </w:tcPr>
          <w:p w14:paraId="48E6D8CA">
            <w:pPr>
              <w:pStyle w:val="34"/>
              <w:rPr>
                <w:rFonts w:hint="eastAsia"/>
              </w:rPr>
            </w:pPr>
          </w:p>
        </w:tc>
        <w:tc>
          <w:tcPr>
            <w:tcW w:w="533" w:type="dxa"/>
            <w:vMerge w:val="continue"/>
          </w:tcPr>
          <w:p w14:paraId="5B17A562">
            <w:pPr>
              <w:pStyle w:val="34"/>
              <w:rPr>
                <w:rFonts w:hint="eastAsia"/>
              </w:rPr>
            </w:pPr>
          </w:p>
        </w:tc>
        <w:tc>
          <w:tcPr>
            <w:tcW w:w="547" w:type="dxa"/>
            <w:vMerge w:val="continue"/>
          </w:tcPr>
          <w:p w14:paraId="35307EF0">
            <w:pPr>
              <w:pStyle w:val="34"/>
              <w:rPr>
                <w:rFonts w:hint="eastAsia"/>
              </w:rPr>
            </w:pPr>
          </w:p>
        </w:tc>
        <w:tc>
          <w:tcPr>
            <w:tcW w:w="848" w:type="dxa"/>
            <w:vAlign w:val="center"/>
          </w:tcPr>
          <w:p w14:paraId="20828AF7">
            <w:pPr>
              <w:pStyle w:val="34"/>
              <w:rPr>
                <w:rFonts w:hint="eastAsia"/>
              </w:rPr>
            </w:pPr>
          </w:p>
        </w:tc>
        <w:tc>
          <w:tcPr>
            <w:tcW w:w="955" w:type="dxa"/>
            <w:vAlign w:val="center"/>
          </w:tcPr>
          <w:p w14:paraId="4B19EE09">
            <w:pPr>
              <w:pStyle w:val="34"/>
              <w:rPr>
                <w:rFonts w:hint="eastAsia"/>
              </w:rPr>
            </w:pPr>
          </w:p>
        </w:tc>
        <w:tc>
          <w:tcPr>
            <w:tcW w:w="917" w:type="dxa"/>
            <w:vAlign w:val="center"/>
          </w:tcPr>
          <w:p w14:paraId="3CCDB3F9">
            <w:pPr>
              <w:pStyle w:val="34"/>
              <w:rPr>
                <w:rFonts w:hint="eastAsia"/>
              </w:rPr>
            </w:pPr>
          </w:p>
        </w:tc>
        <w:tc>
          <w:tcPr>
            <w:tcW w:w="797" w:type="dxa"/>
            <w:vAlign w:val="center"/>
          </w:tcPr>
          <w:p w14:paraId="3A7E3618">
            <w:pPr>
              <w:pStyle w:val="34"/>
              <w:rPr>
                <w:rFonts w:hint="eastAsia"/>
              </w:rPr>
            </w:pPr>
          </w:p>
        </w:tc>
        <w:tc>
          <w:tcPr>
            <w:tcW w:w="812" w:type="dxa"/>
            <w:vMerge w:val="continue"/>
            <w:vAlign w:val="center"/>
          </w:tcPr>
          <w:p w14:paraId="16EDFA02">
            <w:pPr>
              <w:pStyle w:val="34"/>
              <w:rPr>
                <w:rFonts w:hint="eastAsia"/>
              </w:rPr>
            </w:pPr>
          </w:p>
        </w:tc>
        <w:tc>
          <w:tcPr>
            <w:tcW w:w="827" w:type="dxa"/>
            <w:vAlign w:val="center"/>
          </w:tcPr>
          <w:p w14:paraId="429CD68C">
            <w:pPr>
              <w:pStyle w:val="34"/>
              <w:rPr>
                <w:rFonts w:hint="eastAsia"/>
              </w:rPr>
            </w:pPr>
          </w:p>
        </w:tc>
      </w:tr>
      <w:tr w14:paraId="2C32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3EE5F95C">
            <w:pPr>
              <w:pStyle w:val="34"/>
              <w:rPr>
                <w:rFonts w:hint="eastAsia"/>
              </w:rPr>
            </w:pPr>
          </w:p>
        </w:tc>
        <w:tc>
          <w:tcPr>
            <w:tcW w:w="929" w:type="dxa"/>
            <w:vMerge w:val="continue"/>
            <w:shd w:val="clear" w:color="auto" w:fill="DCE6F2" w:themeFill="accent1" w:themeFillTint="32"/>
            <w:vAlign w:val="center"/>
          </w:tcPr>
          <w:p w14:paraId="179C2261">
            <w:pPr>
              <w:pStyle w:val="34"/>
              <w:rPr>
                <w:rFonts w:hint="eastAsia"/>
              </w:rPr>
            </w:pPr>
          </w:p>
        </w:tc>
        <w:tc>
          <w:tcPr>
            <w:tcW w:w="4044" w:type="dxa"/>
            <w:gridSpan w:val="5"/>
            <w:shd w:val="clear" w:color="auto" w:fill="DCE6F2" w:themeFill="accent1" w:themeFillTint="32"/>
            <w:vAlign w:val="center"/>
          </w:tcPr>
          <w:p w14:paraId="5BDFA28D">
            <w:pPr>
              <w:pStyle w:val="34"/>
              <w:rPr>
                <w:rFonts w:hint="eastAsia"/>
              </w:rPr>
            </w:pPr>
            <w:r>
              <w:rPr>
                <w:rFonts w:hint="eastAsia"/>
              </w:rPr>
              <w:t>小计</w:t>
            </w:r>
          </w:p>
        </w:tc>
        <w:tc>
          <w:tcPr>
            <w:tcW w:w="622" w:type="dxa"/>
            <w:shd w:val="clear" w:color="auto" w:fill="DCE6F2" w:themeFill="accent1" w:themeFillTint="32"/>
            <w:vAlign w:val="center"/>
          </w:tcPr>
          <w:p w14:paraId="2D6BE7B8">
            <w:pPr>
              <w:pStyle w:val="34"/>
              <w:rPr>
                <w:rFonts w:hint="eastAsia"/>
              </w:rPr>
            </w:pPr>
          </w:p>
        </w:tc>
        <w:tc>
          <w:tcPr>
            <w:tcW w:w="567" w:type="dxa"/>
            <w:shd w:val="clear" w:color="auto" w:fill="DCE6F2" w:themeFill="accent1" w:themeFillTint="32"/>
          </w:tcPr>
          <w:p w14:paraId="1FA55849">
            <w:pPr>
              <w:pStyle w:val="34"/>
              <w:rPr>
                <w:rFonts w:hint="eastAsia"/>
              </w:rPr>
            </w:pPr>
            <w:r>
              <w:rPr>
                <w:rFonts w:hint="eastAsia"/>
              </w:rPr>
              <w:t>8</w:t>
            </w:r>
          </w:p>
        </w:tc>
        <w:tc>
          <w:tcPr>
            <w:tcW w:w="601" w:type="dxa"/>
            <w:shd w:val="clear" w:color="auto" w:fill="DCE6F2" w:themeFill="accent1" w:themeFillTint="32"/>
          </w:tcPr>
          <w:p w14:paraId="2538A537">
            <w:pPr>
              <w:pStyle w:val="34"/>
              <w:rPr>
                <w:rFonts w:hint="eastAsia"/>
              </w:rPr>
            </w:pPr>
            <w:r>
              <w:rPr>
                <w:rFonts w:hint="eastAsia"/>
              </w:rPr>
              <w:t>120</w:t>
            </w:r>
          </w:p>
        </w:tc>
        <w:tc>
          <w:tcPr>
            <w:tcW w:w="533" w:type="dxa"/>
            <w:shd w:val="clear" w:color="auto" w:fill="DCE6F2" w:themeFill="accent1" w:themeFillTint="32"/>
          </w:tcPr>
          <w:p w14:paraId="0926E768">
            <w:pPr>
              <w:pStyle w:val="34"/>
              <w:rPr>
                <w:rFonts w:hint="eastAsia"/>
              </w:rPr>
            </w:pPr>
            <w:r>
              <w:rPr>
                <w:rFonts w:hint="eastAsia"/>
              </w:rPr>
              <w:t>7</w:t>
            </w:r>
            <w:r>
              <w:t>4</w:t>
            </w:r>
          </w:p>
        </w:tc>
        <w:tc>
          <w:tcPr>
            <w:tcW w:w="547" w:type="dxa"/>
            <w:shd w:val="clear" w:color="auto" w:fill="DCE6F2" w:themeFill="accent1" w:themeFillTint="32"/>
          </w:tcPr>
          <w:p w14:paraId="34882BA4">
            <w:pPr>
              <w:pStyle w:val="34"/>
              <w:rPr>
                <w:rFonts w:hint="eastAsia"/>
              </w:rPr>
            </w:pPr>
            <w:r>
              <w:rPr>
                <w:rFonts w:hint="eastAsia"/>
              </w:rPr>
              <w:t>46</w:t>
            </w:r>
          </w:p>
        </w:tc>
        <w:tc>
          <w:tcPr>
            <w:tcW w:w="848" w:type="dxa"/>
            <w:shd w:val="clear" w:color="auto" w:fill="DCE6F2" w:themeFill="accent1" w:themeFillTint="32"/>
          </w:tcPr>
          <w:p w14:paraId="66FF0885">
            <w:pPr>
              <w:pStyle w:val="34"/>
              <w:rPr>
                <w:rFonts w:hint="eastAsia"/>
              </w:rPr>
            </w:pPr>
            <w:r>
              <w:rPr>
                <w:rFonts w:hint="eastAsia"/>
              </w:rPr>
              <w:t>0</w:t>
            </w:r>
          </w:p>
        </w:tc>
        <w:tc>
          <w:tcPr>
            <w:tcW w:w="955" w:type="dxa"/>
            <w:shd w:val="clear" w:color="auto" w:fill="DCE6F2" w:themeFill="accent1" w:themeFillTint="32"/>
          </w:tcPr>
          <w:p w14:paraId="60F6BD44">
            <w:pPr>
              <w:pStyle w:val="34"/>
              <w:rPr>
                <w:rFonts w:hint="eastAsia"/>
              </w:rPr>
            </w:pPr>
            <w:r>
              <w:rPr>
                <w:rFonts w:hint="eastAsia"/>
              </w:rPr>
              <w:t>0</w:t>
            </w:r>
          </w:p>
        </w:tc>
        <w:tc>
          <w:tcPr>
            <w:tcW w:w="917" w:type="dxa"/>
            <w:shd w:val="clear" w:color="auto" w:fill="DCE6F2" w:themeFill="accent1" w:themeFillTint="32"/>
          </w:tcPr>
          <w:p w14:paraId="74C7C991">
            <w:pPr>
              <w:pStyle w:val="34"/>
              <w:rPr>
                <w:rFonts w:hint="eastAsia"/>
              </w:rPr>
            </w:pPr>
            <w:r>
              <w:rPr>
                <w:rFonts w:hint="eastAsia"/>
              </w:rPr>
              <w:t>0</w:t>
            </w:r>
          </w:p>
        </w:tc>
        <w:tc>
          <w:tcPr>
            <w:tcW w:w="797" w:type="dxa"/>
            <w:shd w:val="clear" w:color="auto" w:fill="DCE6F2" w:themeFill="accent1" w:themeFillTint="32"/>
          </w:tcPr>
          <w:p w14:paraId="2F8CC726">
            <w:pPr>
              <w:pStyle w:val="34"/>
              <w:rPr>
                <w:rFonts w:hint="eastAsia"/>
              </w:rPr>
            </w:pPr>
            <w:r>
              <w:rPr>
                <w:rFonts w:hint="eastAsia"/>
              </w:rPr>
              <w:t>4</w:t>
            </w:r>
          </w:p>
        </w:tc>
        <w:tc>
          <w:tcPr>
            <w:tcW w:w="812" w:type="dxa"/>
            <w:shd w:val="clear" w:color="auto" w:fill="DCE6F2" w:themeFill="accent1" w:themeFillTint="32"/>
          </w:tcPr>
          <w:p w14:paraId="46C0BFDE">
            <w:pPr>
              <w:pStyle w:val="34"/>
              <w:rPr>
                <w:rFonts w:hint="eastAsia"/>
              </w:rPr>
            </w:pPr>
            <w:r>
              <w:t>8</w:t>
            </w:r>
          </w:p>
        </w:tc>
        <w:tc>
          <w:tcPr>
            <w:tcW w:w="827" w:type="dxa"/>
            <w:shd w:val="clear" w:color="auto" w:fill="DCE6F2" w:themeFill="accent1" w:themeFillTint="32"/>
            <w:vAlign w:val="center"/>
          </w:tcPr>
          <w:p w14:paraId="6B8D70ED">
            <w:pPr>
              <w:pStyle w:val="34"/>
              <w:rPr>
                <w:rFonts w:hint="eastAsia"/>
              </w:rPr>
            </w:pPr>
          </w:p>
        </w:tc>
      </w:tr>
      <w:tr w14:paraId="243F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4" w:hRule="atLeast"/>
          <w:jc w:val="center"/>
        </w:trPr>
        <w:tc>
          <w:tcPr>
            <w:tcW w:w="1415" w:type="dxa"/>
            <w:gridSpan w:val="2"/>
            <w:vMerge w:val="restart"/>
            <w:vAlign w:val="center"/>
          </w:tcPr>
          <w:p w14:paraId="1B021742">
            <w:pPr>
              <w:pStyle w:val="34"/>
              <w:rPr>
                <w:rFonts w:hint="eastAsia"/>
              </w:rPr>
            </w:pPr>
            <w:r>
              <w:rPr>
                <w:rFonts w:hint="eastAsia"/>
              </w:rPr>
              <w:t>集中</w:t>
            </w:r>
          </w:p>
          <w:p w14:paraId="3A430E1A">
            <w:pPr>
              <w:pStyle w:val="34"/>
              <w:rPr>
                <w:rFonts w:hint="eastAsia"/>
              </w:rPr>
            </w:pPr>
            <w:r>
              <w:rPr>
                <w:rFonts w:hint="eastAsia"/>
              </w:rPr>
              <w:t>实践</w:t>
            </w:r>
          </w:p>
          <w:p w14:paraId="3980CE18">
            <w:pPr>
              <w:pStyle w:val="34"/>
              <w:rPr>
                <w:rFonts w:hint="eastAsia"/>
              </w:rPr>
            </w:pPr>
            <w:r>
              <w:rPr>
                <w:rFonts w:hint="eastAsia"/>
              </w:rPr>
              <w:t>课程/环节</w:t>
            </w:r>
          </w:p>
        </w:tc>
        <w:tc>
          <w:tcPr>
            <w:tcW w:w="1023" w:type="dxa"/>
            <w:gridSpan w:val="2"/>
            <w:vAlign w:val="center"/>
          </w:tcPr>
          <w:p w14:paraId="1D6F2F9C">
            <w:pPr>
              <w:pStyle w:val="34"/>
              <w:rPr>
                <w:rFonts w:hint="eastAsia"/>
              </w:rPr>
            </w:pPr>
            <w:r>
              <w:rPr>
                <w:rFonts w:hint="eastAsia"/>
              </w:rPr>
              <w:t>02224076</w:t>
            </w:r>
          </w:p>
        </w:tc>
        <w:tc>
          <w:tcPr>
            <w:tcW w:w="2368" w:type="dxa"/>
            <w:shd w:val="clear" w:color="auto" w:fill="FFFFFF"/>
          </w:tcPr>
          <w:p w14:paraId="4D8232B0">
            <w:pPr>
              <w:pStyle w:val="34"/>
              <w:rPr>
                <w:rFonts w:hint="eastAsia"/>
              </w:rPr>
            </w:pPr>
            <w:r>
              <w:rPr>
                <w:rFonts w:hint="eastAsia"/>
              </w:rPr>
              <w:t>电工实训</w:t>
            </w:r>
          </w:p>
        </w:tc>
        <w:tc>
          <w:tcPr>
            <w:tcW w:w="653" w:type="dxa"/>
            <w:gridSpan w:val="2"/>
            <w:shd w:val="clear" w:color="auto" w:fill="FFFFFF"/>
            <w:vAlign w:val="center"/>
          </w:tcPr>
          <w:p w14:paraId="16DF5A90">
            <w:pPr>
              <w:pStyle w:val="34"/>
              <w:rPr>
                <w:rFonts w:hint="eastAsia"/>
              </w:rPr>
            </w:pPr>
            <w:r>
              <w:rPr>
                <w:rFonts w:hint="eastAsia"/>
              </w:rPr>
              <w:t>C</w:t>
            </w:r>
          </w:p>
        </w:tc>
        <w:tc>
          <w:tcPr>
            <w:tcW w:w="622" w:type="dxa"/>
            <w:shd w:val="clear" w:color="auto" w:fill="FFFFFF"/>
          </w:tcPr>
          <w:p w14:paraId="11A20AE0">
            <w:pPr>
              <w:pStyle w:val="34"/>
              <w:rPr>
                <w:rFonts w:hint="eastAsia"/>
              </w:rPr>
            </w:pPr>
            <w:r>
              <w:rPr>
                <w:rFonts w:hint="eastAsia"/>
              </w:rPr>
              <w:t>考查</w:t>
            </w:r>
          </w:p>
        </w:tc>
        <w:tc>
          <w:tcPr>
            <w:tcW w:w="567" w:type="dxa"/>
            <w:shd w:val="clear" w:color="auto" w:fill="FFFFFF"/>
          </w:tcPr>
          <w:p w14:paraId="1087EE92">
            <w:pPr>
              <w:pStyle w:val="34"/>
              <w:rPr>
                <w:rFonts w:hint="eastAsia"/>
              </w:rPr>
            </w:pPr>
            <w:r>
              <w:t>5</w:t>
            </w:r>
          </w:p>
        </w:tc>
        <w:tc>
          <w:tcPr>
            <w:tcW w:w="601" w:type="dxa"/>
            <w:shd w:val="clear" w:color="auto" w:fill="FFFFFF"/>
          </w:tcPr>
          <w:p w14:paraId="49D81D8C">
            <w:pPr>
              <w:pStyle w:val="34"/>
              <w:rPr>
                <w:rFonts w:hint="eastAsia"/>
              </w:rPr>
            </w:pPr>
            <w:r>
              <w:rPr>
                <w:rFonts w:hint="eastAsia"/>
              </w:rPr>
              <w:t>80</w:t>
            </w:r>
          </w:p>
        </w:tc>
        <w:tc>
          <w:tcPr>
            <w:tcW w:w="533" w:type="dxa"/>
            <w:shd w:val="clear" w:color="auto" w:fill="FFFFFF"/>
          </w:tcPr>
          <w:p w14:paraId="02F25AC8">
            <w:pPr>
              <w:pStyle w:val="34"/>
              <w:rPr>
                <w:rFonts w:hint="eastAsia"/>
              </w:rPr>
            </w:pPr>
            <w:r>
              <w:rPr>
                <w:rFonts w:hint="eastAsia"/>
              </w:rPr>
              <w:t>0</w:t>
            </w:r>
          </w:p>
        </w:tc>
        <w:tc>
          <w:tcPr>
            <w:tcW w:w="547" w:type="dxa"/>
            <w:shd w:val="clear" w:color="auto" w:fill="FFFFFF"/>
          </w:tcPr>
          <w:p w14:paraId="269152BF">
            <w:pPr>
              <w:pStyle w:val="34"/>
              <w:rPr>
                <w:rFonts w:hint="eastAsia"/>
              </w:rPr>
            </w:pPr>
            <w:r>
              <w:rPr>
                <w:rFonts w:hint="eastAsia"/>
              </w:rPr>
              <w:t>80</w:t>
            </w:r>
          </w:p>
        </w:tc>
        <w:tc>
          <w:tcPr>
            <w:tcW w:w="848" w:type="dxa"/>
            <w:shd w:val="clear" w:color="auto" w:fill="FFFFFF"/>
          </w:tcPr>
          <w:p w14:paraId="302023AF">
            <w:pPr>
              <w:pStyle w:val="34"/>
              <w:rPr>
                <w:rFonts w:hint="eastAsia"/>
              </w:rPr>
            </w:pPr>
            <w:r>
              <w:rPr>
                <w:rFonts w:hint="eastAsia"/>
              </w:rPr>
              <w:t>2W</w:t>
            </w:r>
          </w:p>
        </w:tc>
        <w:tc>
          <w:tcPr>
            <w:tcW w:w="955" w:type="dxa"/>
            <w:shd w:val="clear" w:color="auto" w:fill="FFFFFF"/>
          </w:tcPr>
          <w:p w14:paraId="5C05C731">
            <w:pPr>
              <w:pStyle w:val="34"/>
              <w:rPr>
                <w:rFonts w:hint="eastAsia"/>
              </w:rPr>
            </w:pPr>
            <w:r>
              <w:rPr>
                <w:rFonts w:hint="eastAsia"/>
              </w:rPr>
              <w:t>2W</w:t>
            </w:r>
          </w:p>
        </w:tc>
        <w:tc>
          <w:tcPr>
            <w:tcW w:w="917" w:type="dxa"/>
            <w:shd w:val="clear" w:color="auto" w:fill="FFFFFF"/>
          </w:tcPr>
          <w:p w14:paraId="64B77BBD">
            <w:pPr>
              <w:pStyle w:val="34"/>
              <w:rPr>
                <w:rFonts w:hint="eastAsia"/>
              </w:rPr>
            </w:pPr>
          </w:p>
        </w:tc>
        <w:tc>
          <w:tcPr>
            <w:tcW w:w="797" w:type="dxa"/>
            <w:shd w:val="clear" w:color="auto" w:fill="FFFFFF"/>
          </w:tcPr>
          <w:p w14:paraId="6E12F2CD">
            <w:pPr>
              <w:pStyle w:val="34"/>
              <w:rPr>
                <w:rFonts w:hint="eastAsia"/>
              </w:rPr>
            </w:pPr>
          </w:p>
        </w:tc>
        <w:tc>
          <w:tcPr>
            <w:tcW w:w="812" w:type="dxa"/>
            <w:shd w:val="clear" w:color="auto" w:fill="FFFFFF"/>
          </w:tcPr>
          <w:p w14:paraId="67F986F3">
            <w:pPr>
              <w:pStyle w:val="34"/>
              <w:rPr>
                <w:rFonts w:hint="eastAsia"/>
              </w:rPr>
            </w:pPr>
          </w:p>
        </w:tc>
        <w:tc>
          <w:tcPr>
            <w:tcW w:w="827" w:type="dxa"/>
            <w:shd w:val="clear" w:color="auto" w:fill="FFFFFF"/>
            <w:vAlign w:val="center"/>
          </w:tcPr>
          <w:p w14:paraId="6ABB0871">
            <w:pPr>
              <w:pStyle w:val="34"/>
              <w:rPr>
                <w:rFonts w:hint="eastAsia"/>
              </w:rPr>
            </w:pPr>
          </w:p>
        </w:tc>
      </w:tr>
      <w:tr w14:paraId="018C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 w:hRule="atLeast"/>
          <w:jc w:val="center"/>
        </w:trPr>
        <w:tc>
          <w:tcPr>
            <w:tcW w:w="1415" w:type="dxa"/>
            <w:gridSpan w:val="2"/>
            <w:vMerge w:val="continue"/>
            <w:vAlign w:val="center"/>
          </w:tcPr>
          <w:p w14:paraId="3FB60FD9">
            <w:pPr>
              <w:pStyle w:val="34"/>
              <w:rPr>
                <w:rFonts w:hint="eastAsia"/>
              </w:rPr>
            </w:pPr>
          </w:p>
        </w:tc>
        <w:tc>
          <w:tcPr>
            <w:tcW w:w="1023" w:type="dxa"/>
            <w:gridSpan w:val="2"/>
            <w:vAlign w:val="center"/>
          </w:tcPr>
          <w:p w14:paraId="468AC29C">
            <w:pPr>
              <w:pStyle w:val="34"/>
              <w:rPr>
                <w:rFonts w:hint="eastAsia"/>
              </w:rPr>
            </w:pPr>
            <w:r>
              <w:rPr>
                <w:rFonts w:hint="eastAsia"/>
              </w:rPr>
              <w:t>02225024</w:t>
            </w:r>
          </w:p>
        </w:tc>
        <w:tc>
          <w:tcPr>
            <w:tcW w:w="2368" w:type="dxa"/>
            <w:shd w:val="clear" w:color="auto" w:fill="FFFFFF"/>
          </w:tcPr>
          <w:p w14:paraId="5458BF26">
            <w:pPr>
              <w:pStyle w:val="34"/>
              <w:rPr>
                <w:rFonts w:hint="eastAsia"/>
              </w:rPr>
            </w:pPr>
            <w:r>
              <w:rPr>
                <w:rFonts w:hint="eastAsia"/>
              </w:rPr>
              <w:t>电子工艺实训</w:t>
            </w:r>
          </w:p>
        </w:tc>
        <w:tc>
          <w:tcPr>
            <w:tcW w:w="653" w:type="dxa"/>
            <w:gridSpan w:val="2"/>
            <w:shd w:val="clear" w:color="auto" w:fill="FFFFFF"/>
            <w:vAlign w:val="center"/>
          </w:tcPr>
          <w:p w14:paraId="6BAA04E5">
            <w:pPr>
              <w:pStyle w:val="34"/>
              <w:rPr>
                <w:rFonts w:hint="eastAsia"/>
              </w:rPr>
            </w:pPr>
            <w:r>
              <w:rPr>
                <w:rFonts w:hint="eastAsia"/>
              </w:rPr>
              <w:t>C</w:t>
            </w:r>
          </w:p>
        </w:tc>
        <w:tc>
          <w:tcPr>
            <w:tcW w:w="622" w:type="dxa"/>
            <w:shd w:val="clear" w:color="auto" w:fill="FFFFFF"/>
          </w:tcPr>
          <w:p w14:paraId="748ABB33">
            <w:pPr>
              <w:pStyle w:val="34"/>
              <w:rPr>
                <w:rFonts w:hint="eastAsia"/>
              </w:rPr>
            </w:pPr>
            <w:r>
              <w:rPr>
                <w:rFonts w:hint="eastAsia"/>
              </w:rPr>
              <w:t>考查</w:t>
            </w:r>
          </w:p>
        </w:tc>
        <w:tc>
          <w:tcPr>
            <w:tcW w:w="567" w:type="dxa"/>
            <w:shd w:val="clear" w:color="auto" w:fill="FFFFFF"/>
          </w:tcPr>
          <w:p w14:paraId="093C9708">
            <w:pPr>
              <w:pStyle w:val="34"/>
              <w:rPr>
                <w:rFonts w:hint="eastAsia"/>
              </w:rPr>
            </w:pPr>
            <w:r>
              <w:rPr>
                <w:rFonts w:hint="eastAsia"/>
              </w:rPr>
              <w:t>2.</w:t>
            </w:r>
            <w:r>
              <w:t>5</w:t>
            </w:r>
          </w:p>
        </w:tc>
        <w:tc>
          <w:tcPr>
            <w:tcW w:w="601" w:type="dxa"/>
            <w:shd w:val="clear" w:color="auto" w:fill="FFFFFF"/>
          </w:tcPr>
          <w:p w14:paraId="747AB8FD">
            <w:pPr>
              <w:pStyle w:val="34"/>
              <w:rPr>
                <w:rFonts w:hint="eastAsia"/>
              </w:rPr>
            </w:pPr>
            <w:r>
              <w:rPr>
                <w:rFonts w:hint="eastAsia"/>
              </w:rPr>
              <w:t>40</w:t>
            </w:r>
          </w:p>
        </w:tc>
        <w:tc>
          <w:tcPr>
            <w:tcW w:w="533" w:type="dxa"/>
            <w:shd w:val="clear" w:color="auto" w:fill="FFFFFF"/>
          </w:tcPr>
          <w:p w14:paraId="2317ACC3">
            <w:pPr>
              <w:pStyle w:val="34"/>
              <w:rPr>
                <w:rFonts w:hint="eastAsia"/>
              </w:rPr>
            </w:pPr>
            <w:r>
              <w:rPr>
                <w:rFonts w:hint="eastAsia"/>
              </w:rPr>
              <w:t>0</w:t>
            </w:r>
          </w:p>
        </w:tc>
        <w:tc>
          <w:tcPr>
            <w:tcW w:w="547" w:type="dxa"/>
            <w:shd w:val="clear" w:color="auto" w:fill="FFFFFF"/>
          </w:tcPr>
          <w:p w14:paraId="5E4B6937">
            <w:pPr>
              <w:pStyle w:val="34"/>
              <w:rPr>
                <w:rFonts w:hint="eastAsia"/>
              </w:rPr>
            </w:pPr>
            <w:r>
              <w:rPr>
                <w:rFonts w:hint="eastAsia"/>
              </w:rPr>
              <w:t>40</w:t>
            </w:r>
          </w:p>
        </w:tc>
        <w:tc>
          <w:tcPr>
            <w:tcW w:w="848" w:type="dxa"/>
            <w:shd w:val="clear" w:color="auto" w:fill="FFFFFF"/>
          </w:tcPr>
          <w:p w14:paraId="0E103B8D">
            <w:pPr>
              <w:pStyle w:val="34"/>
              <w:rPr>
                <w:rFonts w:hint="eastAsia"/>
              </w:rPr>
            </w:pPr>
          </w:p>
        </w:tc>
        <w:tc>
          <w:tcPr>
            <w:tcW w:w="955" w:type="dxa"/>
            <w:shd w:val="clear" w:color="auto" w:fill="FFFFFF"/>
          </w:tcPr>
          <w:p w14:paraId="1FC93829">
            <w:pPr>
              <w:pStyle w:val="34"/>
              <w:rPr>
                <w:rFonts w:hint="eastAsia"/>
              </w:rPr>
            </w:pPr>
            <w:r>
              <w:rPr>
                <w:rFonts w:hint="eastAsia"/>
              </w:rPr>
              <w:t>2W</w:t>
            </w:r>
          </w:p>
        </w:tc>
        <w:tc>
          <w:tcPr>
            <w:tcW w:w="917" w:type="dxa"/>
            <w:shd w:val="clear" w:color="auto" w:fill="FFFFFF"/>
          </w:tcPr>
          <w:p w14:paraId="057C4F9F">
            <w:pPr>
              <w:pStyle w:val="34"/>
              <w:rPr>
                <w:rFonts w:hint="eastAsia"/>
              </w:rPr>
            </w:pPr>
          </w:p>
        </w:tc>
        <w:tc>
          <w:tcPr>
            <w:tcW w:w="797" w:type="dxa"/>
            <w:shd w:val="clear" w:color="auto" w:fill="FFFFFF"/>
          </w:tcPr>
          <w:p w14:paraId="0D072842">
            <w:pPr>
              <w:pStyle w:val="34"/>
              <w:rPr>
                <w:rFonts w:hint="eastAsia"/>
              </w:rPr>
            </w:pPr>
          </w:p>
        </w:tc>
        <w:tc>
          <w:tcPr>
            <w:tcW w:w="812" w:type="dxa"/>
            <w:shd w:val="clear" w:color="auto" w:fill="FFFFFF"/>
          </w:tcPr>
          <w:p w14:paraId="66A026DE">
            <w:pPr>
              <w:pStyle w:val="34"/>
              <w:rPr>
                <w:rFonts w:hint="eastAsia"/>
              </w:rPr>
            </w:pPr>
          </w:p>
        </w:tc>
        <w:tc>
          <w:tcPr>
            <w:tcW w:w="827" w:type="dxa"/>
            <w:shd w:val="clear" w:color="auto" w:fill="FFFFFF"/>
            <w:vAlign w:val="center"/>
          </w:tcPr>
          <w:p w14:paraId="29000A03">
            <w:pPr>
              <w:pStyle w:val="34"/>
              <w:rPr>
                <w:rFonts w:hint="eastAsia"/>
              </w:rPr>
            </w:pPr>
          </w:p>
        </w:tc>
      </w:tr>
      <w:tr w14:paraId="6005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415" w:type="dxa"/>
            <w:gridSpan w:val="2"/>
            <w:vMerge w:val="continue"/>
            <w:vAlign w:val="center"/>
          </w:tcPr>
          <w:p w14:paraId="12FF7CF1">
            <w:pPr>
              <w:pStyle w:val="34"/>
              <w:rPr>
                <w:rFonts w:hint="eastAsia"/>
              </w:rPr>
            </w:pPr>
          </w:p>
        </w:tc>
        <w:tc>
          <w:tcPr>
            <w:tcW w:w="1023" w:type="dxa"/>
            <w:gridSpan w:val="2"/>
            <w:vAlign w:val="center"/>
          </w:tcPr>
          <w:p w14:paraId="6E68F1EE">
            <w:pPr>
              <w:pStyle w:val="34"/>
              <w:rPr>
                <w:rFonts w:hint="eastAsia"/>
              </w:rPr>
            </w:pPr>
          </w:p>
        </w:tc>
        <w:tc>
          <w:tcPr>
            <w:tcW w:w="2368" w:type="dxa"/>
            <w:shd w:val="clear" w:color="auto" w:fill="FFFFFF"/>
          </w:tcPr>
          <w:p w14:paraId="4B162EA2">
            <w:pPr>
              <w:pStyle w:val="34"/>
              <w:rPr>
                <w:rFonts w:hint="eastAsia"/>
              </w:rPr>
            </w:pPr>
            <w:r>
              <w:rPr>
                <w:rFonts w:hint="eastAsia"/>
              </w:rPr>
              <w:t>智能控制技术专业技能综合实训</w:t>
            </w:r>
          </w:p>
        </w:tc>
        <w:tc>
          <w:tcPr>
            <w:tcW w:w="653" w:type="dxa"/>
            <w:gridSpan w:val="2"/>
            <w:shd w:val="clear" w:color="auto" w:fill="FFFFFF"/>
            <w:vAlign w:val="center"/>
          </w:tcPr>
          <w:p w14:paraId="2D07E621">
            <w:pPr>
              <w:pStyle w:val="34"/>
              <w:rPr>
                <w:rFonts w:hint="eastAsia"/>
              </w:rPr>
            </w:pPr>
            <w:r>
              <w:rPr>
                <w:rFonts w:hint="eastAsia"/>
              </w:rPr>
              <w:t>C</w:t>
            </w:r>
          </w:p>
        </w:tc>
        <w:tc>
          <w:tcPr>
            <w:tcW w:w="622" w:type="dxa"/>
            <w:shd w:val="clear" w:color="auto" w:fill="FFFFFF"/>
            <w:vAlign w:val="center"/>
          </w:tcPr>
          <w:p w14:paraId="23143B55">
            <w:pPr>
              <w:pStyle w:val="34"/>
              <w:rPr>
                <w:rFonts w:hint="eastAsia"/>
              </w:rPr>
            </w:pPr>
            <w:r>
              <w:rPr>
                <w:rFonts w:hint="eastAsia"/>
              </w:rPr>
              <w:t>考查</w:t>
            </w:r>
          </w:p>
        </w:tc>
        <w:tc>
          <w:tcPr>
            <w:tcW w:w="567" w:type="dxa"/>
            <w:shd w:val="clear" w:color="auto" w:fill="FFFFFF"/>
            <w:vAlign w:val="center"/>
          </w:tcPr>
          <w:p w14:paraId="5A350052">
            <w:pPr>
              <w:pStyle w:val="34"/>
              <w:rPr>
                <w:rFonts w:hint="eastAsia"/>
              </w:rPr>
            </w:pPr>
            <w:r>
              <w:rPr>
                <w:rFonts w:hint="eastAsia"/>
              </w:rPr>
              <w:t>2.</w:t>
            </w:r>
            <w:r>
              <w:t>5</w:t>
            </w:r>
          </w:p>
        </w:tc>
        <w:tc>
          <w:tcPr>
            <w:tcW w:w="601" w:type="dxa"/>
            <w:shd w:val="clear" w:color="auto" w:fill="FFFFFF"/>
            <w:vAlign w:val="center"/>
          </w:tcPr>
          <w:p w14:paraId="3E5A3ED4">
            <w:pPr>
              <w:pStyle w:val="34"/>
              <w:rPr>
                <w:rFonts w:hint="eastAsia"/>
              </w:rPr>
            </w:pPr>
            <w:r>
              <w:t>40</w:t>
            </w:r>
          </w:p>
        </w:tc>
        <w:tc>
          <w:tcPr>
            <w:tcW w:w="533" w:type="dxa"/>
            <w:shd w:val="clear" w:color="auto" w:fill="FFFFFF"/>
            <w:vAlign w:val="center"/>
          </w:tcPr>
          <w:p w14:paraId="27291A37">
            <w:pPr>
              <w:pStyle w:val="34"/>
              <w:rPr>
                <w:rFonts w:hint="eastAsia"/>
              </w:rPr>
            </w:pPr>
            <w:r>
              <w:rPr>
                <w:rFonts w:hint="eastAsia"/>
              </w:rPr>
              <w:t>0</w:t>
            </w:r>
          </w:p>
        </w:tc>
        <w:tc>
          <w:tcPr>
            <w:tcW w:w="547" w:type="dxa"/>
            <w:shd w:val="clear" w:color="auto" w:fill="FFFFFF"/>
            <w:vAlign w:val="center"/>
          </w:tcPr>
          <w:p w14:paraId="6EDF8998">
            <w:pPr>
              <w:pStyle w:val="34"/>
              <w:rPr>
                <w:rFonts w:hint="eastAsia"/>
              </w:rPr>
            </w:pPr>
            <w:r>
              <w:rPr>
                <w:rFonts w:hint="eastAsia"/>
              </w:rPr>
              <w:t>40</w:t>
            </w:r>
          </w:p>
        </w:tc>
        <w:tc>
          <w:tcPr>
            <w:tcW w:w="848" w:type="dxa"/>
            <w:shd w:val="clear" w:color="auto" w:fill="FFFFFF"/>
          </w:tcPr>
          <w:p w14:paraId="10AE6F5A">
            <w:pPr>
              <w:pStyle w:val="34"/>
              <w:rPr>
                <w:rFonts w:hint="eastAsia"/>
              </w:rPr>
            </w:pPr>
          </w:p>
        </w:tc>
        <w:tc>
          <w:tcPr>
            <w:tcW w:w="955" w:type="dxa"/>
            <w:shd w:val="clear" w:color="auto" w:fill="FFFFFF"/>
          </w:tcPr>
          <w:p w14:paraId="0EF28F2A">
            <w:pPr>
              <w:pStyle w:val="34"/>
              <w:rPr>
                <w:rFonts w:hint="eastAsia"/>
              </w:rPr>
            </w:pPr>
          </w:p>
        </w:tc>
        <w:tc>
          <w:tcPr>
            <w:tcW w:w="917" w:type="dxa"/>
            <w:shd w:val="clear" w:color="auto" w:fill="FFFFFF"/>
          </w:tcPr>
          <w:p w14:paraId="0A6AEBF8">
            <w:pPr>
              <w:pStyle w:val="34"/>
              <w:rPr>
                <w:rFonts w:hint="eastAsia"/>
              </w:rPr>
            </w:pPr>
          </w:p>
        </w:tc>
        <w:tc>
          <w:tcPr>
            <w:tcW w:w="797" w:type="dxa"/>
            <w:shd w:val="clear" w:color="auto" w:fill="FFFFFF"/>
          </w:tcPr>
          <w:p w14:paraId="42EB34ED">
            <w:pPr>
              <w:pStyle w:val="34"/>
              <w:rPr>
                <w:rFonts w:hint="eastAsia"/>
              </w:rPr>
            </w:pPr>
          </w:p>
        </w:tc>
        <w:tc>
          <w:tcPr>
            <w:tcW w:w="812" w:type="dxa"/>
            <w:shd w:val="clear" w:color="auto" w:fill="FFFFFF"/>
          </w:tcPr>
          <w:p w14:paraId="545A4BE7">
            <w:pPr>
              <w:pStyle w:val="34"/>
              <w:rPr>
                <w:rFonts w:hint="eastAsia"/>
              </w:rPr>
            </w:pPr>
            <w:r>
              <w:rPr>
                <w:rFonts w:hint="eastAsia"/>
              </w:rPr>
              <w:t>2W</w:t>
            </w:r>
          </w:p>
        </w:tc>
        <w:tc>
          <w:tcPr>
            <w:tcW w:w="827" w:type="dxa"/>
            <w:shd w:val="clear" w:color="auto" w:fill="FFFFFF"/>
            <w:vAlign w:val="center"/>
          </w:tcPr>
          <w:p w14:paraId="271EB4A9">
            <w:pPr>
              <w:pStyle w:val="34"/>
              <w:rPr>
                <w:rFonts w:hint="eastAsia"/>
              </w:rPr>
            </w:pPr>
          </w:p>
        </w:tc>
      </w:tr>
      <w:tr w14:paraId="1199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415" w:type="dxa"/>
            <w:gridSpan w:val="2"/>
            <w:vMerge w:val="continue"/>
            <w:vAlign w:val="center"/>
          </w:tcPr>
          <w:p w14:paraId="4EE9B041">
            <w:pPr>
              <w:pStyle w:val="34"/>
              <w:rPr>
                <w:rFonts w:hint="eastAsia"/>
              </w:rPr>
            </w:pPr>
          </w:p>
        </w:tc>
        <w:tc>
          <w:tcPr>
            <w:tcW w:w="1023" w:type="dxa"/>
            <w:gridSpan w:val="2"/>
            <w:vAlign w:val="center"/>
          </w:tcPr>
          <w:p w14:paraId="761B97B5">
            <w:pPr>
              <w:pStyle w:val="34"/>
              <w:rPr>
                <w:rFonts w:hint="eastAsia"/>
              </w:rPr>
            </w:pPr>
          </w:p>
        </w:tc>
        <w:tc>
          <w:tcPr>
            <w:tcW w:w="2368" w:type="dxa"/>
            <w:shd w:val="clear" w:color="auto" w:fill="FFFFFF"/>
          </w:tcPr>
          <w:p w14:paraId="1B9802C0">
            <w:pPr>
              <w:pStyle w:val="34"/>
              <w:rPr>
                <w:rFonts w:hint="eastAsia"/>
              </w:rPr>
            </w:pPr>
            <w:r>
              <w:rPr>
                <w:rFonts w:hint="eastAsia"/>
              </w:rPr>
              <w:t>工业机器人现场编程实训</w:t>
            </w:r>
          </w:p>
        </w:tc>
        <w:tc>
          <w:tcPr>
            <w:tcW w:w="653" w:type="dxa"/>
            <w:gridSpan w:val="2"/>
            <w:shd w:val="clear" w:color="auto" w:fill="FFFFFF"/>
            <w:vAlign w:val="center"/>
          </w:tcPr>
          <w:p w14:paraId="31AE4D4D">
            <w:pPr>
              <w:pStyle w:val="34"/>
              <w:rPr>
                <w:rFonts w:hint="eastAsia"/>
              </w:rPr>
            </w:pPr>
            <w:r>
              <w:rPr>
                <w:rFonts w:hint="eastAsia"/>
              </w:rPr>
              <w:t>C</w:t>
            </w:r>
          </w:p>
        </w:tc>
        <w:tc>
          <w:tcPr>
            <w:tcW w:w="622" w:type="dxa"/>
            <w:shd w:val="clear" w:color="auto" w:fill="FFFFFF"/>
          </w:tcPr>
          <w:p w14:paraId="06D85CBE">
            <w:pPr>
              <w:pStyle w:val="34"/>
              <w:rPr>
                <w:rFonts w:hint="eastAsia"/>
              </w:rPr>
            </w:pPr>
            <w:r>
              <w:rPr>
                <w:rFonts w:hint="eastAsia"/>
              </w:rPr>
              <w:t>考查</w:t>
            </w:r>
          </w:p>
        </w:tc>
        <w:tc>
          <w:tcPr>
            <w:tcW w:w="567" w:type="dxa"/>
            <w:shd w:val="clear" w:color="auto" w:fill="FFFFFF"/>
          </w:tcPr>
          <w:p w14:paraId="356A895D">
            <w:pPr>
              <w:pStyle w:val="34"/>
              <w:rPr>
                <w:rFonts w:hint="eastAsia"/>
              </w:rPr>
            </w:pPr>
            <w:r>
              <w:rPr>
                <w:rFonts w:hint="eastAsia"/>
              </w:rPr>
              <w:t>2.</w:t>
            </w:r>
            <w:r>
              <w:t>5</w:t>
            </w:r>
          </w:p>
        </w:tc>
        <w:tc>
          <w:tcPr>
            <w:tcW w:w="601" w:type="dxa"/>
            <w:shd w:val="clear" w:color="auto" w:fill="FFFFFF"/>
            <w:vAlign w:val="center"/>
          </w:tcPr>
          <w:p w14:paraId="5324924B">
            <w:pPr>
              <w:pStyle w:val="34"/>
              <w:rPr>
                <w:rFonts w:hint="eastAsia"/>
              </w:rPr>
            </w:pPr>
            <w:r>
              <w:t>40</w:t>
            </w:r>
          </w:p>
        </w:tc>
        <w:tc>
          <w:tcPr>
            <w:tcW w:w="533" w:type="dxa"/>
            <w:shd w:val="clear" w:color="auto" w:fill="FFFFFF"/>
            <w:vAlign w:val="center"/>
          </w:tcPr>
          <w:p w14:paraId="3D0D3B76">
            <w:pPr>
              <w:pStyle w:val="34"/>
              <w:rPr>
                <w:rFonts w:hint="eastAsia"/>
              </w:rPr>
            </w:pPr>
            <w:r>
              <w:rPr>
                <w:rFonts w:hint="eastAsia"/>
              </w:rPr>
              <w:t>0</w:t>
            </w:r>
          </w:p>
        </w:tc>
        <w:tc>
          <w:tcPr>
            <w:tcW w:w="547" w:type="dxa"/>
            <w:shd w:val="clear" w:color="auto" w:fill="FFFFFF"/>
            <w:vAlign w:val="center"/>
          </w:tcPr>
          <w:p w14:paraId="3FAEED24">
            <w:pPr>
              <w:pStyle w:val="34"/>
              <w:rPr>
                <w:rFonts w:hint="eastAsia"/>
              </w:rPr>
            </w:pPr>
            <w:r>
              <w:rPr>
                <w:rFonts w:hint="eastAsia"/>
              </w:rPr>
              <w:t>40</w:t>
            </w:r>
          </w:p>
        </w:tc>
        <w:tc>
          <w:tcPr>
            <w:tcW w:w="848" w:type="dxa"/>
            <w:shd w:val="clear" w:color="auto" w:fill="FFFFFF"/>
          </w:tcPr>
          <w:p w14:paraId="34CC5EA9">
            <w:pPr>
              <w:pStyle w:val="34"/>
              <w:rPr>
                <w:rFonts w:hint="eastAsia"/>
              </w:rPr>
            </w:pPr>
          </w:p>
        </w:tc>
        <w:tc>
          <w:tcPr>
            <w:tcW w:w="955" w:type="dxa"/>
            <w:shd w:val="clear" w:color="auto" w:fill="FFFFFF"/>
          </w:tcPr>
          <w:p w14:paraId="1F585868">
            <w:pPr>
              <w:pStyle w:val="34"/>
              <w:rPr>
                <w:rFonts w:hint="eastAsia"/>
              </w:rPr>
            </w:pPr>
          </w:p>
        </w:tc>
        <w:tc>
          <w:tcPr>
            <w:tcW w:w="917" w:type="dxa"/>
            <w:shd w:val="clear" w:color="auto" w:fill="FFFFFF"/>
          </w:tcPr>
          <w:p w14:paraId="1B444D8C">
            <w:pPr>
              <w:pStyle w:val="34"/>
              <w:rPr>
                <w:rFonts w:hint="eastAsia"/>
              </w:rPr>
            </w:pPr>
          </w:p>
        </w:tc>
        <w:tc>
          <w:tcPr>
            <w:tcW w:w="797" w:type="dxa"/>
            <w:shd w:val="clear" w:color="auto" w:fill="FFFFFF"/>
          </w:tcPr>
          <w:p w14:paraId="265FBD71">
            <w:pPr>
              <w:pStyle w:val="34"/>
              <w:rPr>
                <w:rFonts w:hint="eastAsia"/>
              </w:rPr>
            </w:pPr>
            <w:r>
              <w:rPr>
                <w:rFonts w:hint="eastAsia"/>
              </w:rPr>
              <w:t>2W</w:t>
            </w:r>
          </w:p>
        </w:tc>
        <w:tc>
          <w:tcPr>
            <w:tcW w:w="812" w:type="dxa"/>
            <w:shd w:val="clear" w:color="auto" w:fill="FFFFFF"/>
          </w:tcPr>
          <w:p w14:paraId="41F359C3">
            <w:pPr>
              <w:pStyle w:val="34"/>
              <w:rPr>
                <w:rFonts w:hint="eastAsia"/>
              </w:rPr>
            </w:pPr>
          </w:p>
        </w:tc>
        <w:tc>
          <w:tcPr>
            <w:tcW w:w="827" w:type="dxa"/>
            <w:shd w:val="clear" w:color="auto" w:fill="FFFFFF"/>
            <w:vAlign w:val="center"/>
          </w:tcPr>
          <w:p w14:paraId="2FC77325">
            <w:pPr>
              <w:pStyle w:val="34"/>
              <w:rPr>
                <w:rFonts w:hint="eastAsia"/>
              </w:rPr>
            </w:pPr>
          </w:p>
        </w:tc>
      </w:tr>
      <w:tr w14:paraId="0142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 w:hRule="atLeast"/>
          <w:jc w:val="center"/>
        </w:trPr>
        <w:tc>
          <w:tcPr>
            <w:tcW w:w="1415" w:type="dxa"/>
            <w:gridSpan w:val="2"/>
            <w:vMerge w:val="continue"/>
            <w:vAlign w:val="center"/>
          </w:tcPr>
          <w:p w14:paraId="39D7B3C3">
            <w:pPr>
              <w:pStyle w:val="34"/>
              <w:rPr>
                <w:rFonts w:hint="eastAsia"/>
              </w:rPr>
            </w:pPr>
          </w:p>
        </w:tc>
        <w:tc>
          <w:tcPr>
            <w:tcW w:w="1023" w:type="dxa"/>
            <w:gridSpan w:val="2"/>
            <w:vAlign w:val="center"/>
          </w:tcPr>
          <w:p w14:paraId="23182106">
            <w:pPr>
              <w:pStyle w:val="34"/>
              <w:rPr>
                <w:rFonts w:hint="eastAsia"/>
              </w:rPr>
            </w:pPr>
            <w:r>
              <w:rPr>
                <w:rFonts w:hint="eastAsia"/>
              </w:rPr>
              <w:t>02224078</w:t>
            </w:r>
          </w:p>
        </w:tc>
        <w:tc>
          <w:tcPr>
            <w:tcW w:w="2368" w:type="dxa"/>
            <w:shd w:val="clear" w:color="auto" w:fill="FFFFFF"/>
          </w:tcPr>
          <w:p w14:paraId="6FB7AD35">
            <w:pPr>
              <w:pStyle w:val="34"/>
              <w:rPr>
                <w:rFonts w:hint="eastAsia"/>
              </w:rPr>
            </w:pPr>
            <w:r>
              <w:rPr>
                <w:rFonts w:hint="eastAsia"/>
              </w:rPr>
              <w:t>机器人维护</w:t>
            </w:r>
          </w:p>
        </w:tc>
        <w:tc>
          <w:tcPr>
            <w:tcW w:w="653" w:type="dxa"/>
            <w:gridSpan w:val="2"/>
            <w:shd w:val="clear" w:color="auto" w:fill="FFFFFF"/>
            <w:vAlign w:val="center"/>
          </w:tcPr>
          <w:p w14:paraId="747CB5C6">
            <w:pPr>
              <w:pStyle w:val="34"/>
              <w:rPr>
                <w:rFonts w:hint="eastAsia"/>
              </w:rPr>
            </w:pPr>
            <w:r>
              <w:rPr>
                <w:rFonts w:hint="eastAsia"/>
              </w:rPr>
              <w:t>C</w:t>
            </w:r>
          </w:p>
        </w:tc>
        <w:tc>
          <w:tcPr>
            <w:tcW w:w="622" w:type="dxa"/>
            <w:shd w:val="clear" w:color="auto" w:fill="FFFFFF"/>
          </w:tcPr>
          <w:p w14:paraId="6F565FF1">
            <w:pPr>
              <w:pStyle w:val="34"/>
              <w:rPr>
                <w:rFonts w:hint="eastAsia"/>
              </w:rPr>
            </w:pPr>
            <w:r>
              <w:rPr>
                <w:rFonts w:hint="eastAsia"/>
              </w:rPr>
              <w:t>考查</w:t>
            </w:r>
          </w:p>
        </w:tc>
        <w:tc>
          <w:tcPr>
            <w:tcW w:w="567" w:type="dxa"/>
            <w:shd w:val="clear" w:color="auto" w:fill="FFFFFF"/>
          </w:tcPr>
          <w:p w14:paraId="5FAB99DC">
            <w:pPr>
              <w:pStyle w:val="34"/>
              <w:rPr>
                <w:rFonts w:hint="eastAsia"/>
              </w:rPr>
            </w:pPr>
            <w:r>
              <w:rPr>
                <w:rFonts w:hint="eastAsia"/>
              </w:rPr>
              <w:t>2.</w:t>
            </w:r>
            <w:r>
              <w:t>5</w:t>
            </w:r>
          </w:p>
        </w:tc>
        <w:tc>
          <w:tcPr>
            <w:tcW w:w="601" w:type="dxa"/>
            <w:shd w:val="clear" w:color="auto" w:fill="FFFFFF"/>
            <w:vAlign w:val="center"/>
          </w:tcPr>
          <w:p w14:paraId="553A69C2">
            <w:pPr>
              <w:pStyle w:val="34"/>
              <w:rPr>
                <w:rFonts w:hint="eastAsia"/>
              </w:rPr>
            </w:pPr>
            <w:r>
              <w:t>40</w:t>
            </w:r>
          </w:p>
        </w:tc>
        <w:tc>
          <w:tcPr>
            <w:tcW w:w="533" w:type="dxa"/>
            <w:shd w:val="clear" w:color="auto" w:fill="FFFFFF"/>
            <w:vAlign w:val="center"/>
          </w:tcPr>
          <w:p w14:paraId="3CF81357">
            <w:pPr>
              <w:pStyle w:val="34"/>
              <w:rPr>
                <w:rFonts w:hint="eastAsia"/>
              </w:rPr>
            </w:pPr>
            <w:r>
              <w:rPr>
                <w:rFonts w:hint="eastAsia"/>
              </w:rPr>
              <w:t>0</w:t>
            </w:r>
          </w:p>
        </w:tc>
        <w:tc>
          <w:tcPr>
            <w:tcW w:w="547" w:type="dxa"/>
            <w:shd w:val="clear" w:color="auto" w:fill="FFFFFF"/>
            <w:vAlign w:val="center"/>
          </w:tcPr>
          <w:p w14:paraId="140ABE9C">
            <w:pPr>
              <w:pStyle w:val="34"/>
              <w:rPr>
                <w:rFonts w:hint="eastAsia"/>
              </w:rPr>
            </w:pPr>
            <w:r>
              <w:rPr>
                <w:rFonts w:hint="eastAsia"/>
              </w:rPr>
              <w:t>40</w:t>
            </w:r>
          </w:p>
        </w:tc>
        <w:tc>
          <w:tcPr>
            <w:tcW w:w="848" w:type="dxa"/>
            <w:shd w:val="clear" w:color="auto" w:fill="FFFFFF"/>
          </w:tcPr>
          <w:p w14:paraId="7B3F1D84">
            <w:pPr>
              <w:pStyle w:val="34"/>
              <w:rPr>
                <w:rFonts w:hint="eastAsia"/>
              </w:rPr>
            </w:pPr>
          </w:p>
        </w:tc>
        <w:tc>
          <w:tcPr>
            <w:tcW w:w="955" w:type="dxa"/>
            <w:shd w:val="clear" w:color="auto" w:fill="FFFFFF"/>
          </w:tcPr>
          <w:p w14:paraId="3F5C4FA8">
            <w:pPr>
              <w:pStyle w:val="34"/>
              <w:rPr>
                <w:rFonts w:hint="eastAsia"/>
              </w:rPr>
            </w:pPr>
          </w:p>
        </w:tc>
        <w:tc>
          <w:tcPr>
            <w:tcW w:w="917" w:type="dxa"/>
            <w:shd w:val="clear" w:color="auto" w:fill="FFFFFF"/>
          </w:tcPr>
          <w:p w14:paraId="5368BFDD">
            <w:pPr>
              <w:pStyle w:val="34"/>
              <w:rPr>
                <w:rFonts w:hint="eastAsia"/>
              </w:rPr>
            </w:pPr>
          </w:p>
        </w:tc>
        <w:tc>
          <w:tcPr>
            <w:tcW w:w="797" w:type="dxa"/>
            <w:shd w:val="clear" w:color="auto" w:fill="FFFFFF"/>
          </w:tcPr>
          <w:p w14:paraId="74956756">
            <w:pPr>
              <w:pStyle w:val="34"/>
              <w:rPr>
                <w:rFonts w:hint="eastAsia"/>
              </w:rPr>
            </w:pPr>
          </w:p>
        </w:tc>
        <w:tc>
          <w:tcPr>
            <w:tcW w:w="812" w:type="dxa"/>
            <w:shd w:val="clear" w:color="auto" w:fill="FFFFFF"/>
          </w:tcPr>
          <w:p w14:paraId="22AA3738">
            <w:pPr>
              <w:pStyle w:val="34"/>
              <w:rPr>
                <w:rFonts w:hint="eastAsia"/>
              </w:rPr>
            </w:pPr>
            <w:r>
              <w:rPr>
                <w:rFonts w:hint="eastAsia"/>
              </w:rPr>
              <w:t>2W</w:t>
            </w:r>
          </w:p>
        </w:tc>
        <w:tc>
          <w:tcPr>
            <w:tcW w:w="827" w:type="dxa"/>
            <w:shd w:val="clear" w:color="auto" w:fill="FFFFFF"/>
            <w:vAlign w:val="center"/>
          </w:tcPr>
          <w:p w14:paraId="77152540">
            <w:pPr>
              <w:pStyle w:val="34"/>
              <w:rPr>
                <w:rFonts w:hint="eastAsia"/>
              </w:rPr>
            </w:pPr>
          </w:p>
        </w:tc>
      </w:tr>
      <w:tr w14:paraId="1560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415" w:type="dxa"/>
            <w:gridSpan w:val="2"/>
            <w:vMerge w:val="continue"/>
            <w:vAlign w:val="center"/>
          </w:tcPr>
          <w:p w14:paraId="009D1EDD">
            <w:pPr>
              <w:pStyle w:val="34"/>
              <w:rPr>
                <w:rFonts w:hint="eastAsia"/>
              </w:rPr>
            </w:pPr>
          </w:p>
        </w:tc>
        <w:tc>
          <w:tcPr>
            <w:tcW w:w="1023" w:type="dxa"/>
            <w:gridSpan w:val="2"/>
            <w:vAlign w:val="center"/>
          </w:tcPr>
          <w:p w14:paraId="26B5BB96">
            <w:pPr>
              <w:pStyle w:val="34"/>
              <w:rPr>
                <w:rFonts w:hint="eastAsia"/>
              </w:rPr>
            </w:pPr>
            <w:r>
              <w:rPr>
                <w:rFonts w:hint="eastAsia"/>
              </w:rPr>
              <w:t>02224075</w:t>
            </w:r>
          </w:p>
        </w:tc>
        <w:tc>
          <w:tcPr>
            <w:tcW w:w="2368" w:type="dxa"/>
            <w:shd w:val="clear" w:color="auto" w:fill="FFFFFF"/>
            <w:vAlign w:val="center"/>
          </w:tcPr>
          <w:p w14:paraId="24EA2A6B">
            <w:pPr>
              <w:pStyle w:val="34"/>
              <w:rPr>
                <w:rFonts w:hint="eastAsia"/>
              </w:rPr>
            </w:pPr>
            <w:r>
              <w:rPr>
                <w:rFonts w:hint="eastAsia"/>
              </w:rPr>
              <w:t>岗位实习</w:t>
            </w:r>
          </w:p>
        </w:tc>
        <w:tc>
          <w:tcPr>
            <w:tcW w:w="653" w:type="dxa"/>
            <w:gridSpan w:val="2"/>
            <w:shd w:val="clear" w:color="auto" w:fill="FFFFFF"/>
            <w:vAlign w:val="center"/>
          </w:tcPr>
          <w:p w14:paraId="466A098C">
            <w:pPr>
              <w:pStyle w:val="34"/>
              <w:rPr>
                <w:rFonts w:hint="eastAsia"/>
              </w:rPr>
            </w:pPr>
            <w:r>
              <w:rPr>
                <w:rFonts w:hint="eastAsia"/>
              </w:rPr>
              <w:t>C</w:t>
            </w:r>
          </w:p>
        </w:tc>
        <w:tc>
          <w:tcPr>
            <w:tcW w:w="622" w:type="dxa"/>
            <w:shd w:val="clear" w:color="auto" w:fill="FFFFFF"/>
            <w:vAlign w:val="center"/>
          </w:tcPr>
          <w:p w14:paraId="6CFD2AAB">
            <w:pPr>
              <w:pStyle w:val="34"/>
              <w:rPr>
                <w:rFonts w:hint="eastAsia"/>
              </w:rPr>
            </w:pPr>
            <w:r>
              <w:rPr>
                <w:rFonts w:hint="eastAsia"/>
              </w:rPr>
              <w:t>考查</w:t>
            </w:r>
          </w:p>
        </w:tc>
        <w:tc>
          <w:tcPr>
            <w:tcW w:w="567" w:type="dxa"/>
            <w:shd w:val="clear" w:color="auto" w:fill="FFFFFF"/>
            <w:vAlign w:val="center"/>
          </w:tcPr>
          <w:p w14:paraId="475ACC5F">
            <w:pPr>
              <w:pStyle w:val="34"/>
              <w:rPr>
                <w:rFonts w:hint="eastAsia"/>
                <w:highlight w:val="yellow"/>
              </w:rPr>
            </w:pPr>
            <w:r>
              <w:rPr>
                <w:rFonts w:hint="eastAsia"/>
                <w:highlight w:val="yellow"/>
              </w:rPr>
              <w:t>24</w:t>
            </w:r>
          </w:p>
        </w:tc>
        <w:tc>
          <w:tcPr>
            <w:tcW w:w="601" w:type="dxa"/>
            <w:shd w:val="clear" w:color="auto" w:fill="FFFFFF"/>
            <w:vAlign w:val="center"/>
          </w:tcPr>
          <w:p w14:paraId="015F21DF">
            <w:pPr>
              <w:pStyle w:val="34"/>
              <w:rPr>
                <w:rFonts w:hint="eastAsia"/>
              </w:rPr>
            </w:pPr>
            <w:r>
              <w:rPr>
                <w:rFonts w:hint="eastAsia"/>
              </w:rPr>
              <w:t>480</w:t>
            </w:r>
          </w:p>
        </w:tc>
        <w:tc>
          <w:tcPr>
            <w:tcW w:w="533" w:type="dxa"/>
            <w:shd w:val="clear" w:color="auto" w:fill="FFFFFF"/>
            <w:vAlign w:val="center"/>
          </w:tcPr>
          <w:p w14:paraId="39A314D2">
            <w:pPr>
              <w:pStyle w:val="34"/>
              <w:rPr>
                <w:rFonts w:hint="eastAsia"/>
              </w:rPr>
            </w:pPr>
            <w:r>
              <w:rPr>
                <w:rFonts w:hint="eastAsia"/>
              </w:rPr>
              <w:t>0</w:t>
            </w:r>
          </w:p>
        </w:tc>
        <w:tc>
          <w:tcPr>
            <w:tcW w:w="547" w:type="dxa"/>
            <w:shd w:val="clear" w:color="auto" w:fill="FFFFFF"/>
            <w:vAlign w:val="center"/>
          </w:tcPr>
          <w:p w14:paraId="40628798">
            <w:pPr>
              <w:pStyle w:val="34"/>
              <w:rPr>
                <w:rFonts w:hint="eastAsia"/>
              </w:rPr>
            </w:pPr>
            <w:r>
              <w:rPr>
                <w:rFonts w:hint="eastAsia"/>
              </w:rPr>
              <w:t>480</w:t>
            </w:r>
          </w:p>
        </w:tc>
        <w:tc>
          <w:tcPr>
            <w:tcW w:w="848" w:type="dxa"/>
            <w:shd w:val="clear" w:color="auto" w:fill="FFFFFF"/>
            <w:vAlign w:val="center"/>
          </w:tcPr>
          <w:p w14:paraId="1EF8A637">
            <w:pPr>
              <w:pStyle w:val="34"/>
              <w:rPr>
                <w:rFonts w:hint="eastAsia"/>
              </w:rPr>
            </w:pPr>
          </w:p>
        </w:tc>
        <w:tc>
          <w:tcPr>
            <w:tcW w:w="955" w:type="dxa"/>
            <w:shd w:val="clear" w:color="auto" w:fill="FFFFFF"/>
            <w:vAlign w:val="center"/>
          </w:tcPr>
          <w:p w14:paraId="440D5735">
            <w:pPr>
              <w:pStyle w:val="34"/>
              <w:rPr>
                <w:rFonts w:hint="eastAsia"/>
              </w:rPr>
            </w:pPr>
          </w:p>
        </w:tc>
        <w:tc>
          <w:tcPr>
            <w:tcW w:w="917" w:type="dxa"/>
            <w:shd w:val="clear" w:color="auto" w:fill="FFFFFF"/>
            <w:vAlign w:val="center"/>
          </w:tcPr>
          <w:p w14:paraId="4ED7742E">
            <w:pPr>
              <w:pStyle w:val="34"/>
              <w:rPr>
                <w:rFonts w:hint="eastAsia"/>
              </w:rPr>
            </w:pPr>
          </w:p>
        </w:tc>
        <w:tc>
          <w:tcPr>
            <w:tcW w:w="797" w:type="dxa"/>
            <w:shd w:val="clear" w:color="auto" w:fill="FFFFFF"/>
            <w:vAlign w:val="center"/>
          </w:tcPr>
          <w:p w14:paraId="3A90E014">
            <w:pPr>
              <w:pStyle w:val="34"/>
              <w:rPr>
                <w:rFonts w:hint="eastAsia"/>
              </w:rPr>
            </w:pPr>
          </w:p>
        </w:tc>
        <w:tc>
          <w:tcPr>
            <w:tcW w:w="812" w:type="dxa"/>
            <w:shd w:val="clear" w:color="auto" w:fill="FFFFFF"/>
          </w:tcPr>
          <w:p w14:paraId="62F13129">
            <w:pPr>
              <w:pStyle w:val="34"/>
              <w:rPr>
                <w:rFonts w:hint="eastAsia"/>
              </w:rPr>
            </w:pPr>
            <w:r>
              <w:rPr>
                <w:rFonts w:hint="eastAsia"/>
              </w:rPr>
              <w:t>4W</w:t>
            </w:r>
          </w:p>
        </w:tc>
        <w:tc>
          <w:tcPr>
            <w:tcW w:w="827" w:type="dxa"/>
            <w:shd w:val="clear" w:color="auto" w:fill="FFFFFF"/>
            <w:vAlign w:val="center"/>
          </w:tcPr>
          <w:p w14:paraId="59F7E030">
            <w:pPr>
              <w:pStyle w:val="34"/>
              <w:rPr>
                <w:rFonts w:hint="eastAsia"/>
              </w:rPr>
            </w:pPr>
            <w:r>
              <w:rPr>
                <w:rFonts w:hint="eastAsia"/>
              </w:rPr>
              <w:t>20W</w:t>
            </w:r>
          </w:p>
        </w:tc>
      </w:tr>
      <w:tr w14:paraId="1D4F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vAlign w:val="center"/>
          </w:tcPr>
          <w:p w14:paraId="31283BA3">
            <w:pPr>
              <w:pStyle w:val="34"/>
              <w:rPr>
                <w:rFonts w:hint="eastAsia"/>
              </w:rPr>
            </w:pPr>
          </w:p>
        </w:tc>
        <w:tc>
          <w:tcPr>
            <w:tcW w:w="1023" w:type="dxa"/>
            <w:gridSpan w:val="2"/>
            <w:vAlign w:val="center"/>
          </w:tcPr>
          <w:p w14:paraId="6F849DA0">
            <w:pPr>
              <w:pStyle w:val="34"/>
              <w:rPr>
                <w:rFonts w:hint="eastAsia"/>
              </w:rPr>
            </w:pPr>
            <w:r>
              <w:rPr>
                <w:rFonts w:hint="eastAsia"/>
              </w:rPr>
              <w:t>02224074</w:t>
            </w:r>
          </w:p>
        </w:tc>
        <w:tc>
          <w:tcPr>
            <w:tcW w:w="2368" w:type="dxa"/>
            <w:shd w:val="clear" w:color="auto" w:fill="FFFFFF"/>
            <w:vAlign w:val="center"/>
          </w:tcPr>
          <w:p w14:paraId="4D9FF2EB">
            <w:pPr>
              <w:pStyle w:val="34"/>
              <w:rPr>
                <w:rFonts w:hint="eastAsia"/>
              </w:rPr>
            </w:pPr>
            <w:r>
              <w:rPr>
                <w:rFonts w:hint="eastAsia"/>
              </w:rPr>
              <w:t>毕业设计（含答辩）</w:t>
            </w:r>
          </w:p>
        </w:tc>
        <w:tc>
          <w:tcPr>
            <w:tcW w:w="653" w:type="dxa"/>
            <w:gridSpan w:val="2"/>
            <w:shd w:val="clear" w:color="auto" w:fill="FFFFFF"/>
            <w:vAlign w:val="center"/>
          </w:tcPr>
          <w:p w14:paraId="0C36FB83">
            <w:pPr>
              <w:pStyle w:val="34"/>
              <w:rPr>
                <w:rFonts w:hint="eastAsia"/>
              </w:rPr>
            </w:pPr>
            <w:r>
              <w:rPr>
                <w:rFonts w:hint="eastAsia"/>
              </w:rPr>
              <w:t>C</w:t>
            </w:r>
          </w:p>
        </w:tc>
        <w:tc>
          <w:tcPr>
            <w:tcW w:w="622" w:type="dxa"/>
            <w:shd w:val="clear" w:color="auto" w:fill="FFFFFF"/>
            <w:vAlign w:val="center"/>
          </w:tcPr>
          <w:p w14:paraId="345B97C6">
            <w:pPr>
              <w:pStyle w:val="34"/>
              <w:rPr>
                <w:rFonts w:hint="eastAsia"/>
              </w:rPr>
            </w:pPr>
            <w:r>
              <w:rPr>
                <w:rFonts w:hint="eastAsia"/>
              </w:rPr>
              <w:t>考查</w:t>
            </w:r>
          </w:p>
        </w:tc>
        <w:tc>
          <w:tcPr>
            <w:tcW w:w="567" w:type="dxa"/>
            <w:shd w:val="clear" w:color="auto" w:fill="FFFFFF"/>
            <w:vAlign w:val="center"/>
          </w:tcPr>
          <w:p w14:paraId="38DA4FD6">
            <w:pPr>
              <w:pStyle w:val="34"/>
              <w:rPr>
                <w:rFonts w:hint="eastAsia"/>
                <w:highlight w:val="yellow"/>
              </w:rPr>
            </w:pPr>
            <w:r>
              <w:rPr>
                <w:rFonts w:hint="eastAsia"/>
                <w:highlight w:val="yellow"/>
              </w:rPr>
              <w:t>5</w:t>
            </w:r>
          </w:p>
        </w:tc>
        <w:tc>
          <w:tcPr>
            <w:tcW w:w="601" w:type="dxa"/>
            <w:shd w:val="clear" w:color="auto" w:fill="FFFFFF"/>
            <w:vAlign w:val="center"/>
          </w:tcPr>
          <w:p w14:paraId="2A359478">
            <w:pPr>
              <w:pStyle w:val="34"/>
              <w:rPr>
                <w:rFonts w:hint="eastAsia"/>
              </w:rPr>
            </w:pPr>
            <w:r>
              <w:rPr>
                <w:rFonts w:hint="eastAsia"/>
              </w:rPr>
              <w:t>80</w:t>
            </w:r>
          </w:p>
        </w:tc>
        <w:tc>
          <w:tcPr>
            <w:tcW w:w="533" w:type="dxa"/>
            <w:shd w:val="clear" w:color="auto" w:fill="FFFFFF"/>
            <w:vAlign w:val="center"/>
          </w:tcPr>
          <w:p w14:paraId="648D7D42">
            <w:pPr>
              <w:pStyle w:val="34"/>
              <w:rPr>
                <w:rFonts w:hint="eastAsia"/>
              </w:rPr>
            </w:pPr>
            <w:r>
              <w:rPr>
                <w:rFonts w:hint="eastAsia"/>
              </w:rPr>
              <w:t>0</w:t>
            </w:r>
          </w:p>
        </w:tc>
        <w:tc>
          <w:tcPr>
            <w:tcW w:w="547" w:type="dxa"/>
            <w:shd w:val="clear" w:color="auto" w:fill="FFFFFF"/>
            <w:vAlign w:val="center"/>
          </w:tcPr>
          <w:p w14:paraId="230B39A0">
            <w:pPr>
              <w:pStyle w:val="34"/>
              <w:rPr>
                <w:rFonts w:hint="eastAsia"/>
              </w:rPr>
            </w:pPr>
            <w:r>
              <w:rPr>
                <w:rFonts w:hint="eastAsia"/>
              </w:rPr>
              <w:t>80</w:t>
            </w:r>
          </w:p>
        </w:tc>
        <w:tc>
          <w:tcPr>
            <w:tcW w:w="848" w:type="dxa"/>
            <w:shd w:val="clear" w:color="auto" w:fill="FFFFFF"/>
            <w:vAlign w:val="center"/>
          </w:tcPr>
          <w:p w14:paraId="00AE7124">
            <w:pPr>
              <w:pStyle w:val="34"/>
              <w:rPr>
                <w:rFonts w:hint="eastAsia"/>
              </w:rPr>
            </w:pPr>
          </w:p>
        </w:tc>
        <w:tc>
          <w:tcPr>
            <w:tcW w:w="955" w:type="dxa"/>
            <w:shd w:val="clear" w:color="auto" w:fill="FFFFFF"/>
            <w:vAlign w:val="center"/>
          </w:tcPr>
          <w:p w14:paraId="3F372687">
            <w:pPr>
              <w:pStyle w:val="34"/>
              <w:rPr>
                <w:rFonts w:hint="eastAsia"/>
              </w:rPr>
            </w:pPr>
          </w:p>
        </w:tc>
        <w:tc>
          <w:tcPr>
            <w:tcW w:w="917" w:type="dxa"/>
            <w:shd w:val="clear" w:color="auto" w:fill="FFFFFF"/>
            <w:vAlign w:val="center"/>
          </w:tcPr>
          <w:p w14:paraId="41CDE894">
            <w:pPr>
              <w:pStyle w:val="34"/>
              <w:rPr>
                <w:rFonts w:hint="eastAsia"/>
              </w:rPr>
            </w:pPr>
          </w:p>
        </w:tc>
        <w:tc>
          <w:tcPr>
            <w:tcW w:w="797" w:type="dxa"/>
            <w:shd w:val="clear" w:color="auto" w:fill="FFFFFF"/>
            <w:vAlign w:val="center"/>
          </w:tcPr>
          <w:p w14:paraId="13604B69">
            <w:pPr>
              <w:pStyle w:val="34"/>
              <w:rPr>
                <w:rFonts w:hint="eastAsia"/>
              </w:rPr>
            </w:pPr>
          </w:p>
        </w:tc>
        <w:tc>
          <w:tcPr>
            <w:tcW w:w="812" w:type="dxa"/>
            <w:shd w:val="clear" w:color="auto" w:fill="FFFFFF"/>
          </w:tcPr>
          <w:p w14:paraId="7039C638">
            <w:pPr>
              <w:pStyle w:val="34"/>
              <w:rPr>
                <w:rFonts w:hint="eastAsia"/>
              </w:rPr>
            </w:pPr>
            <w:r>
              <w:rPr>
                <w:rFonts w:hint="eastAsia"/>
              </w:rPr>
              <w:t>4W</w:t>
            </w:r>
          </w:p>
        </w:tc>
        <w:tc>
          <w:tcPr>
            <w:tcW w:w="827" w:type="dxa"/>
            <w:shd w:val="clear" w:color="auto" w:fill="FFFFFF"/>
            <w:vAlign w:val="center"/>
          </w:tcPr>
          <w:p w14:paraId="737652B1">
            <w:pPr>
              <w:pStyle w:val="34"/>
              <w:rPr>
                <w:rFonts w:hint="eastAsia"/>
              </w:rPr>
            </w:pPr>
          </w:p>
        </w:tc>
      </w:tr>
      <w:tr w14:paraId="0A1C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07B06C87">
            <w:pPr>
              <w:pStyle w:val="34"/>
              <w:rPr>
                <w:rFonts w:hint="eastAsia"/>
              </w:rPr>
            </w:pPr>
          </w:p>
        </w:tc>
        <w:tc>
          <w:tcPr>
            <w:tcW w:w="4044" w:type="dxa"/>
            <w:gridSpan w:val="5"/>
            <w:shd w:val="clear" w:color="auto" w:fill="DCE6F2" w:themeFill="accent1" w:themeFillTint="32"/>
            <w:vAlign w:val="center"/>
          </w:tcPr>
          <w:p w14:paraId="16402281">
            <w:pPr>
              <w:pStyle w:val="34"/>
              <w:rPr>
                <w:rFonts w:hint="eastAsia"/>
              </w:rPr>
            </w:pPr>
            <w:r>
              <w:rPr>
                <w:rFonts w:hint="eastAsia"/>
              </w:rPr>
              <w:t>小计</w:t>
            </w:r>
          </w:p>
        </w:tc>
        <w:tc>
          <w:tcPr>
            <w:tcW w:w="622" w:type="dxa"/>
            <w:shd w:val="clear" w:color="auto" w:fill="DCE6F2" w:themeFill="accent1" w:themeFillTint="32"/>
            <w:vAlign w:val="center"/>
          </w:tcPr>
          <w:p w14:paraId="35786FD4">
            <w:pPr>
              <w:pStyle w:val="34"/>
              <w:rPr>
                <w:rFonts w:hint="eastAsia"/>
              </w:rPr>
            </w:pPr>
          </w:p>
        </w:tc>
        <w:tc>
          <w:tcPr>
            <w:tcW w:w="567" w:type="dxa"/>
            <w:shd w:val="clear" w:color="auto" w:fill="DCE6F2" w:themeFill="accent1" w:themeFillTint="32"/>
            <w:vAlign w:val="center"/>
          </w:tcPr>
          <w:p w14:paraId="6866DDFF">
            <w:pPr>
              <w:pStyle w:val="34"/>
              <w:rPr>
                <w:rFonts w:hint="eastAsia"/>
                <w:highlight w:val="yellow"/>
              </w:rPr>
            </w:pPr>
            <w:r>
              <w:rPr>
                <w:rFonts w:hint="eastAsia"/>
                <w:highlight w:val="yellow"/>
              </w:rPr>
              <w:t>44</w:t>
            </w:r>
          </w:p>
        </w:tc>
        <w:tc>
          <w:tcPr>
            <w:tcW w:w="601" w:type="dxa"/>
            <w:shd w:val="clear" w:color="auto" w:fill="DCE6F2" w:themeFill="accent1" w:themeFillTint="32"/>
          </w:tcPr>
          <w:p w14:paraId="4D5F7280">
            <w:pPr>
              <w:pStyle w:val="34"/>
              <w:rPr>
                <w:rFonts w:hint="eastAsia"/>
                <w:highlight w:val="yellow"/>
              </w:rPr>
            </w:pPr>
            <w:r>
              <w:rPr>
                <w:rFonts w:hint="eastAsia"/>
                <w:highlight w:val="yellow"/>
              </w:rPr>
              <w:t>800</w:t>
            </w:r>
          </w:p>
        </w:tc>
        <w:tc>
          <w:tcPr>
            <w:tcW w:w="533" w:type="dxa"/>
            <w:shd w:val="clear" w:color="auto" w:fill="DCE6F2" w:themeFill="accent1" w:themeFillTint="32"/>
          </w:tcPr>
          <w:p w14:paraId="61B883CC">
            <w:pPr>
              <w:pStyle w:val="34"/>
              <w:rPr>
                <w:rFonts w:hint="eastAsia"/>
                <w:highlight w:val="yellow"/>
              </w:rPr>
            </w:pPr>
            <w:r>
              <w:rPr>
                <w:rFonts w:hint="eastAsia"/>
                <w:highlight w:val="yellow"/>
              </w:rPr>
              <w:t>0</w:t>
            </w:r>
          </w:p>
        </w:tc>
        <w:tc>
          <w:tcPr>
            <w:tcW w:w="547" w:type="dxa"/>
            <w:shd w:val="clear" w:color="auto" w:fill="DCE6F2" w:themeFill="accent1" w:themeFillTint="32"/>
          </w:tcPr>
          <w:p w14:paraId="7EA50724">
            <w:pPr>
              <w:pStyle w:val="34"/>
              <w:rPr>
                <w:rFonts w:hint="eastAsia"/>
                <w:highlight w:val="yellow"/>
              </w:rPr>
            </w:pPr>
            <w:r>
              <w:rPr>
                <w:rFonts w:hint="eastAsia"/>
                <w:highlight w:val="yellow"/>
              </w:rPr>
              <w:t>800</w:t>
            </w:r>
          </w:p>
        </w:tc>
        <w:tc>
          <w:tcPr>
            <w:tcW w:w="848" w:type="dxa"/>
            <w:shd w:val="clear" w:color="auto" w:fill="DCE6F2" w:themeFill="accent1" w:themeFillTint="32"/>
          </w:tcPr>
          <w:p w14:paraId="1C0FEEB6">
            <w:pPr>
              <w:pStyle w:val="34"/>
              <w:rPr>
                <w:rFonts w:hint="eastAsia"/>
                <w:highlight w:val="yellow"/>
              </w:rPr>
            </w:pPr>
            <w:r>
              <w:rPr>
                <w:rFonts w:hint="eastAsia"/>
                <w:highlight w:val="yellow"/>
              </w:rPr>
              <w:t>2W</w:t>
            </w:r>
          </w:p>
        </w:tc>
        <w:tc>
          <w:tcPr>
            <w:tcW w:w="955" w:type="dxa"/>
            <w:shd w:val="clear" w:color="auto" w:fill="DCE6F2" w:themeFill="accent1" w:themeFillTint="32"/>
          </w:tcPr>
          <w:p w14:paraId="2A456EB2">
            <w:pPr>
              <w:pStyle w:val="34"/>
              <w:rPr>
                <w:rFonts w:hint="eastAsia"/>
                <w:highlight w:val="yellow"/>
              </w:rPr>
            </w:pPr>
            <w:r>
              <w:rPr>
                <w:rFonts w:hint="eastAsia"/>
                <w:highlight w:val="yellow"/>
              </w:rPr>
              <w:t>4W</w:t>
            </w:r>
          </w:p>
        </w:tc>
        <w:tc>
          <w:tcPr>
            <w:tcW w:w="917" w:type="dxa"/>
            <w:shd w:val="clear" w:color="auto" w:fill="DCE6F2" w:themeFill="accent1" w:themeFillTint="32"/>
          </w:tcPr>
          <w:p w14:paraId="44B46D71">
            <w:pPr>
              <w:pStyle w:val="34"/>
              <w:rPr>
                <w:rFonts w:hint="eastAsia"/>
                <w:highlight w:val="yellow"/>
              </w:rPr>
            </w:pPr>
            <w:r>
              <w:rPr>
                <w:rFonts w:hint="eastAsia"/>
                <w:highlight w:val="yellow"/>
              </w:rPr>
              <w:t>0</w:t>
            </w:r>
          </w:p>
        </w:tc>
        <w:tc>
          <w:tcPr>
            <w:tcW w:w="797" w:type="dxa"/>
            <w:shd w:val="clear" w:color="auto" w:fill="DCE6F2" w:themeFill="accent1" w:themeFillTint="32"/>
          </w:tcPr>
          <w:p w14:paraId="58D76C87">
            <w:pPr>
              <w:pStyle w:val="34"/>
              <w:rPr>
                <w:rFonts w:hint="eastAsia"/>
                <w:highlight w:val="yellow"/>
              </w:rPr>
            </w:pPr>
            <w:r>
              <w:rPr>
                <w:rFonts w:hint="eastAsia"/>
                <w:highlight w:val="yellow"/>
              </w:rPr>
              <w:t>2W</w:t>
            </w:r>
          </w:p>
        </w:tc>
        <w:tc>
          <w:tcPr>
            <w:tcW w:w="812" w:type="dxa"/>
            <w:shd w:val="clear" w:color="auto" w:fill="DCE6F2" w:themeFill="accent1" w:themeFillTint="32"/>
          </w:tcPr>
          <w:p w14:paraId="5B6B6722">
            <w:pPr>
              <w:pStyle w:val="34"/>
              <w:rPr>
                <w:rFonts w:hint="eastAsia"/>
                <w:highlight w:val="yellow"/>
              </w:rPr>
            </w:pPr>
            <w:r>
              <w:rPr>
                <w:rFonts w:hint="eastAsia"/>
                <w:highlight w:val="yellow"/>
              </w:rPr>
              <w:t>12W</w:t>
            </w:r>
          </w:p>
        </w:tc>
        <w:tc>
          <w:tcPr>
            <w:tcW w:w="827" w:type="dxa"/>
            <w:shd w:val="clear" w:color="auto" w:fill="DCE6F2" w:themeFill="accent1" w:themeFillTint="32"/>
            <w:vAlign w:val="center"/>
          </w:tcPr>
          <w:p w14:paraId="4260795D">
            <w:pPr>
              <w:pStyle w:val="34"/>
              <w:rPr>
                <w:rFonts w:hint="eastAsia"/>
              </w:rPr>
            </w:pPr>
          </w:p>
        </w:tc>
      </w:tr>
      <w:tr w14:paraId="4D13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59" w:type="dxa"/>
            <w:gridSpan w:val="7"/>
            <w:shd w:val="clear" w:color="auto" w:fill="DCE6F2" w:themeFill="accent1" w:themeFillTint="32"/>
            <w:vAlign w:val="center"/>
          </w:tcPr>
          <w:p w14:paraId="0C456C3D">
            <w:pPr>
              <w:pStyle w:val="34"/>
              <w:rPr>
                <w:rFonts w:hint="eastAsia"/>
              </w:rPr>
            </w:pPr>
            <w:r>
              <w:rPr>
                <w:rFonts w:hint="eastAsia"/>
              </w:rPr>
              <w:t>总</w:t>
            </w:r>
            <w:r>
              <w:t xml:space="preserve">  </w:t>
            </w:r>
            <w:r>
              <w:rPr>
                <w:rFonts w:hint="eastAsia"/>
              </w:rPr>
              <w:t>计</w:t>
            </w:r>
          </w:p>
        </w:tc>
        <w:tc>
          <w:tcPr>
            <w:tcW w:w="622" w:type="dxa"/>
            <w:shd w:val="clear" w:color="auto" w:fill="DCE6F2" w:themeFill="accent1" w:themeFillTint="32"/>
            <w:vAlign w:val="center"/>
          </w:tcPr>
          <w:p w14:paraId="5E5621CC">
            <w:pPr>
              <w:pStyle w:val="34"/>
              <w:rPr>
                <w:rFonts w:hint="eastAsia"/>
              </w:rPr>
            </w:pPr>
          </w:p>
        </w:tc>
        <w:tc>
          <w:tcPr>
            <w:tcW w:w="567" w:type="dxa"/>
            <w:shd w:val="clear" w:color="auto" w:fill="DCE6F2" w:themeFill="accent1" w:themeFillTint="32"/>
            <w:vAlign w:val="center"/>
          </w:tcPr>
          <w:p w14:paraId="295B6D72">
            <w:pPr>
              <w:pStyle w:val="34"/>
              <w:rPr>
                <w:rFonts w:hint="eastAsia"/>
                <w:highlight w:val="yellow"/>
              </w:rPr>
            </w:pPr>
            <w:r>
              <w:rPr>
                <w:rFonts w:hint="eastAsia"/>
                <w:highlight w:val="yellow"/>
              </w:rPr>
              <w:t>165.5</w:t>
            </w:r>
          </w:p>
        </w:tc>
        <w:tc>
          <w:tcPr>
            <w:tcW w:w="601" w:type="dxa"/>
            <w:shd w:val="clear" w:color="auto" w:fill="DCE6F2" w:themeFill="accent1" w:themeFillTint="32"/>
          </w:tcPr>
          <w:p w14:paraId="33827C31">
            <w:pPr>
              <w:pStyle w:val="34"/>
              <w:rPr>
                <w:rFonts w:hint="eastAsia"/>
                <w:highlight w:val="yellow"/>
              </w:rPr>
            </w:pPr>
            <w:r>
              <w:rPr>
                <w:rFonts w:hint="eastAsia"/>
                <w:highlight w:val="yellow"/>
              </w:rPr>
              <w:t>2854</w:t>
            </w:r>
          </w:p>
        </w:tc>
        <w:tc>
          <w:tcPr>
            <w:tcW w:w="533" w:type="dxa"/>
            <w:shd w:val="clear" w:color="auto" w:fill="DCE6F2" w:themeFill="accent1" w:themeFillTint="32"/>
          </w:tcPr>
          <w:p w14:paraId="2FE32C1C">
            <w:pPr>
              <w:pStyle w:val="34"/>
              <w:rPr>
                <w:rFonts w:hint="eastAsia"/>
                <w:highlight w:val="yellow"/>
              </w:rPr>
            </w:pPr>
            <w:r>
              <w:rPr>
                <w:rFonts w:hint="eastAsia"/>
                <w:highlight w:val="yellow"/>
              </w:rPr>
              <w:t>1190</w:t>
            </w:r>
          </w:p>
        </w:tc>
        <w:tc>
          <w:tcPr>
            <w:tcW w:w="547" w:type="dxa"/>
            <w:shd w:val="clear" w:color="auto" w:fill="DCE6F2" w:themeFill="accent1" w:themeFillTint="32"/>
          </w:tcPr>
          <w:p w14:paraId="391FEC83">
            <w:pPr>
              <w:pStyle w:val="34"/>
              <w:rPr>
                <w:rFonts w:hint="eastAsia"/>
                <w:highlight w:val="yellow"/>
              </w:rPr>
            </w:pPr>
            <w:r>
              <w:rPr>
                <w:rFonts w:hint="eastAsia"/>
                <w:highlight w:val="yellow"/>
              </w:rPr>
              <w:t>1664</w:t>
            </w:r>
          </w:p>
        </w:tc>
        <w:tc>
          <w:tcPr>
            <w:tcW w:w="848" w:type="dxa"/>
            <w:shd w:val="clear" w:color="auto" w:fill="DCE6F2" w:themeFill="accent1" w:themeFillTint="32"/>
            <w:vAlign w:val="center"/>
          </w:tcPr>
          <w:p w14:paraId="18C13C3A">
            <w:pPr>
              <w:pStyle w:val="34"/>
              <w:rPr>
                <w:rFonts w:hint="eastAsia"/>
                <w:highlight w:val="yellow"/>
              </w:rPr>
            </w:pPr>
            <w:r>
              <w:rPr>
                <w:rFonts w:hint="eastAsia"/>
                <w:highlight w:val="yellow"/>
              </w:rPr>
              <w:t>28</w:t>
            </w:r>
          </w:p>
        </w:tc>
        <w:tc>
          <w:tcPr>
            <w:tcW w:w="955" w:type="dxa"/>
            <w:shd w:val="clear" w:color="auto" w:fill="DCE6F2" w:themeFill="accent1" w:themeFillTint="32"/>
            <w:vAlign w:val="center"/>
          </w:tcPr>
          <w:p w14:paraId="4830405B">
            <w:pPr>
              <w:pStyle w:val="34"/>
              <w:rPr>
                <w:rFonts w:hint="eastAsia"/>
                <w:highlight w:val="yellow"/>
              </w:rPr>
            </w:pPr>
            <w:r>
              <w:rPr>
                <w:rFonts w:hint="eastAsia"/>
                <w:highlight w:val="yellow"/>
              </w:rPr>
              <w:t>28</w:t>
            </w:r>
          </w:p>
        </w:tc>
        <w:tc>
          <w:tcPr>
            <w:tcW w:w="917" w:type="dxa"/>
            <w:shd w:val="clear" w:color="auto" w:fill="DCE6F2" w:themeFill="accent1" w:themeFillTint="32"/>
            <w:vAlign w:val="center"/>
          </w:tcPr>
          <w:p w14:paraId="7E21C13D">
            <w:pPr>
              <w:pStyle w:val="34"/>
              <w:rPr>
                <w:rFonts w:hint="eastAsia"/>
                <w:highlight w:val="yellow"/>
              </w:rPr>
            </w:pPr>
            <w:r>
              <w:rPr>
                <w:rFonts w:hint="eastAsia"/>
                <w:highlight w:val="yellow"/>
              </w:rPr>
              <w:t>28</w:t>
            </w:r>
          </w:p>
        </w:tc>
        <w:tc>
          <w:tcPr>
            <w:tcW w:w="797" w:type="dxa"/>
            <w:shd w:val="clear" w:color="auto" w:fill="DCE6F2" w:themeFill="accent1" w:themeFillTint="32"/>
            <w:vAlign w:val="center"/>
          </w:tcPr>
          <w:p w14:paraId="6FFF4DB9">
            <w:pPr>
              <w:pStyle w:val="34"/>
              <w:rPr>
                <w:rFonts w:hint="eastAsia"/>
                <w:highlight w:val="yellow"/>
              </w:rPr>
            </w:pPr>
            <w:r>
              <w:rPr>
                <w:rFonts w:hint="eastAsia"/>
                <w:highlight w:val="yellow"/>
              </w:rPr>
              <w:t>27</w:t>
            </w:r>
          </w:p>
        </w:tc>
        <w:tc>
          <w:tcPr>
            <w:tcW w:w="812" w:type="dxa"/>
            <w:shd w:val="clear" w:color="auto" w:fill="DCE6F2" w:themeFill="accent1" w:themeFillTint="32"/>
            <w:vAlign w:val="center"/>
          </w:tcPr>
          <w:p w14:paraId="3055A91F">
            <w:pPr>
              <w:pStyle w:val="34"/>
              <w:rPr>
                <w:rFonts w:hint="eastAsia"/>
                <w:highlight w:val="yellow"/>
              </w:rPr>
            </w:pPr>
            <w:r>
              <w:rPr>
                <w:rFonts w:hint="eastAsia"/>
                <w:highlight w:val="yellow"/>
              </w:rPr>
              <w:t>28</w:t>
            </w:r>
          </w:p>
        </w:tc>
        <w:tc>
          <w:tcPr>
            <w:tcW w:w="827" w:type="dxa"/>
            <w:shd w:val="clear" w:color="auto" w:fill="DCE6F2" w:themeFill="accent1" w:themeFillTint="32"/>
            <w:vAlign w:val="center"/>
          </w:tcPr>
          <w:p w14:paraId="6145C7ED">
            <w:pPr>
              <w:pStyle w:val="34"/>
              <w:rPr>
                <w:rFonts w:hint="eastAsia"/>
              </w:rPr>
            </w:pPr>
          </w:p>
        </w:tc>
      </w:tr>
    </w:tbl>
    <w:p w14:paraId="09165067">
      <w:pPr>
        <w:spacing w:line="400" w:lineRule="exact"/>
        <w:rPr>
          <w:rFonts w:hint="eastAsia" w:asciiTheme="minorEastAsia" w:hAnsiTheme="minorEastAsia" w:eastAsiaTheme="minorEastAsia" w:cstheme="minorEastAsia"/>
          <w:bCs/>
          <w:color w:val="auto"/>
        </w:rPr>
      </w:pPr>
    </w:p>
    <w:p w14:paraId="381733DE">
      <w:pPr>
        <w:spacing w:line="400" w:lineRule="exact"/>
        <w:rPr>
          <w:rFonts w:hint="eastAsia"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注：①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14:paraId="6D2DAB2E">
      <w:pPr>
        <w:spacing w:line="400" w:lineRule="exact"/>
        <w:ind w:firstLine="430" w:firstLineChars="200"/>
        <w:rPr>
          <w:rFonts w:hint="eastAsia"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②课程类型：A代表纯理论课，B代表（理论+实践），C代表纯实践课。</w:t>
      </w:r>
    </w:p>
    <w:p w14:paraId="0C0CF442">
      <w:pPr>
        <w:spacing w:line="400" w:lineRule="exact"/>
        <w:ind w:firstLine="430" w:firstLineChars="200"/>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Cs/>
          <w:color w:val="auto"/>
          <w:lang w:eastAsia="zh-CN"/>
        </w:rPr>
        <w:t>③以实践周排课的课程用“W”表示，如“4W”表示该课程4周；其它课程用“周课时*周数W”表示，如“4*5W”为该课程周课时4节，排5周。</w:t>
      </w:r>
    </w:p>
    <w:p w14:paraId="680334DB">
      <w:pPr>
        <w:spacing w:line="400" w:lineRule="exact"/>
        <w:ind w:firstLine="430" w:firstLineChars="200"/>
        <w:rPr>
          <w:rFonts w:hint="eastAsia"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④周课时原则上每周不超过28学时。</w:t>
      </w:r>
    </w:p>
    <w:p w14:paraId="5E0FAE31">
      <w:pPr>
        <w:pStyle w:val="2"/>
        <w:spacing w:line="400" w:lineRule="exact"/>
        <w:ind w:left="0" w:leftChars="0" w:firstLine="43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⑤岗位实习主要集中安排在第6学期，总时长一般为6个月，24学分，计480学时。</w:t>
      </w:r>
    </w:p>
    <w:p w14:paraId="1A9A7894">
      <w:pPr>
        <w:rPr>
          <w:rFonts w:ascii="黑体" w:eastAsia="黑体"/>
          <w:color w:val="auto"/>
          <w:sz w:val="28"/>
          <w:szCs w:val="28"/>
          <w:lang w:eastAsia="zh-CN"/>
        </w:rPr>
      </w:pPr>
    </w:p>
    <w:p w14:paraId="33107306">
      <w:pPr>
        <w:rPr>
          <w:rFonts w:ascii="黑体" w:eastAsia="黑体"/>
          <w:color w:val="auto"/>
          <w:sz w:val="28"/>
          <w:szCs w:val="28"/>
          <w:lang w:eastAsia="zh-CN"/>
        </w:rPr>
        <w:sectPr>
          <w:footerReference r:id="rId8" w:type="default"/>
          <w:pgSz w:w="16838" w:h="11905" w:orient="landscape"/>
          <w:pgMar w:top="1531" w:right="1531" w:bottom="1531" w:left="1531" w:header="850" w:footer="992" w:gutter="0"/>
          <w:cols w:space="0" w:num="1"/>
          <w:docGrid w:type="linesAndChars" w:linePitch="313" w:charSpace="1024"/>
        </w:sectPr>
      </w:pPr>
    </w:p>
    <w:p w14:paraId="19197BEF">
      <w:pPr>
        <w:pStyle w:val="5"/>
        <w:ind w:firstLine="645"/>
        <w:rPr>
          <w:rFonts w:hint="eastAsia"/>
          <w:color w:val="auto"/>
          <w:lang w:eastAsia="zh-CN"/>
        </w:rPr>
      </w:pPr>
      <w:bookmarkStart w:id="28" w:name="_Toc709"/>
      <w:r>
        <w:rPr>
          <w:rFonts w:hint="eastAsia"/>
          <w:lang w:eastAsia="zh-CN"/>
        </w:rPr>
        <w:t>（二）学时与学分分配</w:t>
      </w:r>
      <w:bookmarkEnd w:id="28"/>
    </w:p>
    <w:p w14:paraId="01B42FA2">
      <w:pPr>
        <w:pStyle w:val="36"/>
        <w:ind w:firstLine="570"/>
        <w:rPr>
          <w:rFonts w:hint="eastAsia"/>
          <w:lang w:eastAsia="zh-CN"/>
        </w:rPr>
      </w:pPr>
      <w:r>
        <w:rPr>
          <w:rFonts w:hint="eastAsia"/>
          <w:lang w:eastAsia="zh-CN"/>
        </w:rPr>
        <w:t>学时与学分分配如表13所示。</w:t>
      </w:r>
    </w:p>
    <w:tbl>
      <w:tblPr>
        <w:tblStyle w:val="13"/>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917"/>
        <w:gridCol w:w="752"/>
        <w:gridCol w:w="774"/>
        <w:gridCol w:w="786"/>
        <w:gridCol w:w="802"/>
        <w:gridCol w:w="882"/>
        <w:gridCol w:w="1127"/>
      </w:tblGrid>
      <w:tr w14:paraId="6AFE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97" w:type="dxa"/>
            <w:vMerge w:val="restart"/>
            <w:shd w:val="clear" w:color="auto" w:fill="DBE5F1"/>
            <w:tcMar>
              <w:top w:w="0" w:type="dxa"/>
              <w:left w:w="51" w:type="dxa"/>
              <w:bottom w:w="0" w:type="dxa"/>
              <w:right w:w="51" w:type="dxa"/>
            </w:tcMar>
            <w:vAlign w:val="center"/>
          </w:tcPr>
          <w:p w14:paraId="789408FA">
            <w:pPr>
              <w:pStyle w:val="34"/>
              <w:rPr>
                <w:rFonts w:hint="eastAsia"/>
              </w:rPr>
            </w:pPr>
            <w:r>
              <w:rPr>
                <w:rFonts w:hint="eastAsia"/>
              </w:rPr>
              <w:t>课程类别</w:t>
            </w:r>
          </w:p>
        </w:tc>
        <w:tc>
          <w:tcPr>
            <w:tcW w:w="917" w:type="dxa"/>
            <w:vMerge w:val="restart"/>
            <w:shd w:val="clear" w:color="auto" w:fill="DBE5F1"/>
            <w:tcMar>
              <w:top w:w="0" w:type="dxa"/>
              <w:left w:w="51" w:type="dxa"/>
              <w:bottom w:w="0" w:type="dxa"/>
              <w:right w:w="51" w:type="dxa"/>
            </w:tcMar>
            <w:vAlign w:val="center"/>
          </w:tcPr>
          <w:p w14:paraId="622968B0">
            <w:pPr>
              <w:pStyle w:val="34"/>
              <w:rPr>
                <w:rFonts w:hint="eastAsia"/>
              </w:rPr>
            </w:pPr>
            <w:r>
              <w:rPr>
                <w:rFonts w:hint="eastAsia"/>
              </w:rPr>
              <w:t>课程</w:t>
            </w:r>
          </w:p>
          <w:p w14:paraId="69A2213F">
            <w:pPr>
              <w:pStyle w:val="34"/>
              <w:rPr>
                <w:rFonts w:hint="eastAsia"/>
              </w:rPr>
            </w:pPr>
            <w:r>
              <w:rPr>
                <w:rFonts w:hint="eastAsia"/>
              </w:rPr>
              <w:t>性质</w:t>
            </w:r>
          </w:p>
        </w:tc>
        <w:tc>
          <w:tcPr>
            <w:tcW w:w="752" w:type="dxa"/>
            <w:vMerge w:val="restart"/>
            <w:shd w:val="clear" w:color="auto" w:fill="DBE5F1"/>
            <w:tcMar>
              <w:top w:w="0" w:type="dxa"/>
              <w:left w:w="51" w:type="dxa"/>
              <w:bottom w:w="0" w:type="dxa"/>
              <w:right w:w="51" w:type="dxa"/>
            </w:tcMar>
            <w:vAlign w:val="center"/>
          </w:tcPr>
          <w:p w14:paraId="0BE24AA7">
            <w:pPr>
              <w:pStyle w:val="34"/>
              <w:rPr>
                <w:rFonts w:hint="eastAsia"/>
              </w:rPr>
            </w:pPr>
            <w:r>
              <w:rPr>
                <w:rFonts w:hint="eastAsia"/>
              </w:rPr>
              <w:t>课程</w:t>
            </w:r>
          </w:p>
          <w:p w14:paraId="03569734">
            <w:pPr>
              <w:pStyle w:val="34"/>
              <w:rPr>
                <w:rFonts w:hint="eastAsia"/>
              </w:rPr>
            </w:pPr>
            <w:r>
              <w:rPr>
                <w:rFonts w:hint="eastAsia"/>
              </w:rPr>
              <w:t>门数</w:t>
            </w:r>
          </w:p>
        </w:tc>
        <w:tc>
          <w:tcPr>
            <w:tcW w:w="774" w:type="dxa"/>
            <w:vMerge w:val="restart"/>
            <w:shd w:val="clear" w:color="auto" w:fill="DBE5F1"/>
            <w:tcMar>
              <w:top w:w="0" w:type="dxa"/>
              <w:left w:w="51" w:type="dxa"/>
              <w:bottom w:w="0" w:type="dxa"/>
              <w:right w:w="51" w:type="dxa"/>
            </w:tcMar>
            <w:vAlign w:val="center"/>
          </w:tcPr>
          <w:p w14:paraId="2BF351A6">
            <w:pPr>
              <w:pStyle w:val="34"/>
              <w:rPr>
                <w:rFonts w:hint="eastAsia"/>
              </w:rPr>
            </w:pPr>
            <w:r>
              <w:rPr>
                <w:rFonts w:hint="eastAsia"/>
              </w:rPr>
              <w:t>学分小计</w:t>
            </w:r>
          </w:p>
        </w:tc>
        <w:tc>
          <w:tcPr>
            <w:tcW w:w="1588" w:type="dxa"/>
            <w:gridSpan w:val="2"/>
            <w:shd w:val="clear" w:color="auto" w:fill="DBE5F1"/>
            <w:tcMar>
              <w:top w:w="0" w:type="dxa"/>
              <w:left w:w="51" w:type="dxa"/>
              <w:bottom w:w="0" w:type="dxa"/>
              <w:right w:w="51" w:type="dxa"/>
            </w:tcMar>
            <w:vAlign w:val="center"/>
          </w:tcPr>
          <w:p w14:paraId="30902A24">
            <w:pPr>
              <w:pStyle w:val="34"/>
              <w:rPr>
                <w:rFonts w:hint="eastAsia"/>
              </w:rPr>
            </w:pPr>
            <w:r>
              <w:rPr>
                <w:rFonts w:hint="eastAsia"/>
              </w:rPr>
              <w:t>学时分配</w:t>
            </w:r>
          </w:p>
        </w:tc>
        <w:tc>
          <w:tcPr>
            <w:tcW w:w="882" w:type="dxa"/>
            <w:vMerge w:val="restart"/>
            <w:shd w:val="clear" w:color="auto" w:fill="DBE5F1"/>
            <w:tcMar>
              <w:top w:w="0" w:type="dxa"/>
              <w:left w:w="51" w:type="dxa"/>
              <w:bottom w:w="0" w:type="dxa"/>
              <w:right w:w="51" w:type="dxa"/>
            </w:tcMar>
            <w:vAlign w:val="center"/>
          </w:tcPr>
          <w:p w14:paraId="25AD82F1">
            <w:pPr>
              <w:pStyle w:val="34"/>
              <w:rPr>
                <w:rFonts w:hint="eastAsia"/>
              </w:rPr>
            </w:pPr>
            <w:r>
              <w:rPr>
                <w:rFonts w:hint="eastAsia"/>
              </w:rPr>
              <w:t>总学时</w:t>
            </w:r>
          </w:p>
        </w:tc>
        <w:tc>
          <w:tcPr>
            <w:tcW w:w="1127" w:type="dxa"/>
            <w:vMerge w:val="restart"/>
            <w:shd w:val="clear" w:color="auto" w:fill="DBE5F1"/>
            <w:tcMar>
              <w:top w:w="0" w:type="dxa"/>
              <w:left w:w="51" w:type="dxa"/>
              <w:bottom w:w="0" w:type="dxa"/>
              <w:right w:w="51" w:type="dxa"/>
            </w:tcMar>
            <w:vAlign w:val="center"/>
          </w:tcPr>
          <w:p w14:paraId="0C85258E">
            <w:pPr>
              <w:pStyle w:val="34"/>
              <w:rPr>
                <w:rFonts w:hint="eastAsia"/>
              </w:rPr>
            </w:pPr>
            <w:r>
              <w:rPr>
                <w:rFonts w:hint="eastAsia"/>
              </w:rPr>
              <w:t>占总学时比例（%）</w:t>
            </w:r>
          </w:p>
        </w:tc>
      </w:tr>
      <w:tr w14:paraId="06E3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997" w:type="dxa"/>
            <w:vMerge w:val="continue"/>
            <w:shd w:val="clear" w:color="auto" w:fill="DBE5F1"/>
            <w:tcMar>
              <w:top w:w="0" w:type="dxa"/>
              <w:left w:w="51" w:type="dxa"/>
              <w:bottom w:w="0" w:type="dxa"/>
              <w:right w:w="51" w:type="dxa"/>
            </w:tcMar>
            <w:vAlign w:val="center"/>
          </w:tcPr>
          <w:p w14:paraId="3E05CDAA">
            <w:pPr>
              <w:pStyle w:val="34"/>
              <w:rPr>
                <w:rFonts w:hint="eastAsia"/>
              </w:rPr>
            </w:pPr>
          </w:p>
        </w:tc>
        <w:tc>
          <w:tcPr>
            <w:tcW w:w="917" w:type="dxa"/>
            <w:vMerge w:val="continue"/>
            <w:shd w:val="clear" w:color="auto" w:fill="DBE5F1"/>
            <w:tcMar>
              <w:top w:w="0" w:type="dxa"/>
              <w:left w:w="51" w:type="dxa"/>
              <w:bottom w:w="0" w:type="dxa"/>
              <w:right w:w="51" w:type="dxa"/>
            </w:tcMar>
            <w:vAlign w:val="center"/>
          </w:tcPr>
          <w:p w14:paraId="7FAFD296">
            <w:pPr>
              <w:pStyle w:val="34"/>
              <w:rPr>
                <w:rFonts w:hint="eastAsia"/>
              </w:rPr>
            </w:pPr>
          </w:p>
        </w:tc>
        <w:tc>
          <w:tcPr>
            <w:tcW w:w="752" w:type="dxa"/>
            <w:vMerge w:val="continue"/>
            <w:shd w:val="clear" w:color="auto" w:fill="DBE5F1"/>
            <w:tcMar>
              <w:top w:w="0" w:type="dxa"/>
              <w:left w:w="51" w:type="dxa"/>
              <w:bottom w:w="0" w:type="dxa"/>
              <w:right w:w="51" w:type="dxa"/>
            </w:tcMar>
            <w:vAlign w:val="center"/>
          </w:tcPr>
          <w:p w14:paraId="172ED0E9">
            <w:pPr>
              <w:pStyle w:val="34"/>
              <w:rPr>
                <w:rFonts w:hint="eastAsia"/>
              </w:rPr>
            </w:pPr>
          </w:p>
        </w:tc>
        <w:tc>
          <w:tcPr>
            <w:tcW w:w="774" w:type="dxa"/>
            <w:vMerge w:val="continue"/>
            <w:shd w:val="clear" w:color="auto" w:fill="DBE5F1"/>
            <w:tcMar>
              <w:top w:w="0" w:type="dxa"/>
              <w:left w:w="51" w:type="dxa"/>
              <w:bottom w:w="0" w:type="dxa"/>
              <w:right w:w="51" w:type="dxa"/>
            </w:tcMar>
            <w:vAlign w:val="center"/>
          </w:tcPr>
          <w:p w14:paraId="7A113D67">
            <w:pPr>
              <w:pStyle w:val="34"/>
              <w:rPr>
                <w:rFonts w:hint="eastAsia"/>
              </w:rPr>
            </w:pPr>
          </w:p>
        </w:tc>
        <w:tc>
          <w:tcPr>
            <w:tcW w:w="786" w:type="dxa"/>
            <w:shd w:val="clear" w:color="auto" w:fill="DBE5F1"/>
            <w:tcMar>
              <w:top w:w="0" w:type="dxa"/>
              <w:left w:w="51" w:type="dxa"/>
              <w:bottom w:w="0" w:type="dxa"/>
              <w:right w:w="51" w:type="dxa"/>
            </w:tcMar>
            <w:vAlign w:val="center"/>
          </w:tcPr>
          <w:p w14:paraId="026D928E">
            <w:pPr>
              <w:pStyle w:val="34"/>
              <w:rPr>
                <w:rFonts w:hint="eastAsia"/>
              </w:rPr>
            </w:pPr>
            <w:r>
              <w:rPr>
                <w:rFonts w:hint="eastAsia"/>
              </w:rPr>
              <w:t>理论</w:t>
            </w:r>
          </w:p>
          <w:p w14:paraId="409C080F">
            <w:pPr>
              <w:pStyle w:val="34"/>
              <w:rPr>
                <w:rFonts w:hint="eastAsia"/>
              </w:rPr>
            </w:pPr>
            <w:r>
              <w:rPr>
                <w:rFonts w:hint="eastAsia"/>
              </w:rPr>
              <w:t>课时</w:t>
            </w:r>
          </w:p>
        </w:tc>
        <w:tc>
          <w:tcPr>
            <w:tcW w:w="802" w:type="dxa"/>
            <w:shd w:val="clear" w:color="auto" w:fill="DBE5F1"/>
            <w:tcMar>
              <w:top w:w="0" w:type="dxa"/>
              <w:left w:w="51" w:type="dxa"/>
              <w:bottom w:w="0" w:type="dxa"/>
              <w:right w:w="51" w:type="dxa"/>
            </w:tcMar>
            <w:vAlign w:val="center"/>
          </w:tcPr>
          <w:p w14:paraId="3CEE0350">
            <w:pPr>
              <w:pStyle w:val="34"/>
              <w:rPr>
                <w:rFonts w:hint="eastAsia"/>
              </w:rPr>
            </w:pPr>
            <w:r>
              <w:rPr>
                <w:rFonts w:hint="eastAsia"/>
              </w:rPr>
              <w:t>实践</w:t>
            </w:r>
          </w:p>
          <w:p w14:paraId="1201F912">
            <w:pPr>
              <w:pStyle w:val="34"/>
              <w:rPr>
                <w:rFonts w:hint="eastAsia"/>
              </w:rPr>
            </w:pPr>
            <w:r>
              <w:rPr>
                <w:rFonts w:hint="eastAsia"/>
              </w:rPr>
              <w:t>课时</w:t>
            </w:r>
          </w:p>
        </w:tc>
        <w:tc>
          <w:tcPr>
            <w:tcW w:w="882" w:type="dxa"/>
            <w:vMerge w:val="continue"/>
            <w:shd w:val="clear" w:color="auto" w:fill="DBE5F1"/>
            <w:tcMar>
              <w:top w:w="0" w:type="dxa"/>
              <w:left w:w="51" w:type="dxa"/>
              <w:bottom w:w="0" w:type="dxa"/>
              <w:right w:w="51" w:type="dxa"/>
            </w:tcMar>
            <w:vAlign w:val="center"/>
          </w:tcPr>
          <w:p w14:paraId="70BCD551">
            <w:pPr>
              <w:pStyle w:val="34"/>
              <w:rPr>
                <w:rFonts w:hint="eastAsia"/>
              </w:rPr>
            </w:pPr>
          </w:p>
        </w:tc>
        <w:tc>
          <w:tcPr>
            <w:tcW w:w="1127" w:type="dxa"/>
            <w:vMerge w:val="continue"/>
            <w:shd w:val="clear" w:color="auto" w:fill="DBE5F1"/>
            <w:tcMar>
              <w:top w:w="0" w:type="dxa"/>
              <w:left w:w="51" w:type="dxa"/>
              <w:bottom w:w="0" w:type="dxa"/>
              <w:right w:w="51" w:type="dxa"/>
            </w:tcMar>
            <w:vAlign w:val="center"/>
          </w:tcPr>
          <w:p w14:paraId="175083F5">
            <w:pPr>
              <w:pStyle w:val="34"/>
              <w:rPr>
                <w:rFonts w:hint="eastAsia"/>
              </w:rPr>
            </w:pPr>
          </w:p>
        </w:tc>
      </w:tr>
      <w:tr w14:paraId="180F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97" w:type="dxa"/>
            <w:vMerge w:val="restart"/>
            <w:tcMar>
              <w:top w:w="0" w:type="dxa"/>
              <w:left w:w="51" w:type="dxa"/>
              <w:bottom w:w="0" w:type="dxa"/>
              <w:right w:w="51" w:type="dxa"/>
            </w:tcMar>
            <w:vAlign w:val="center"/>
          </w:tcPr>
          <w:p w14:paraId="4EA29302">
            <w:pPr>
              <w:pStyle w:val="34"/>
              <w:rPr>
                <w:rFonts w:hint="eastAsia"/>
              </w:rPr>
            </w:pPr>
            <w:r>
              <w:rPr>
                <w:rFonts w:hint="eastAsia"/>
              </w:rPr>
              <w:t>公共基础课程</w:t>
            </w:r>
          </w:p>
        </w:tc>
        <w:tc>
          <w:tcPr>
            <w:tcW w:w="917" w:type="dxa"/>
            <w:tcMar>
              <w:top w:w="0" w:type="dxa"/>
              <w:left w:w="51" w:type="dxa"/>
              <w:bottom w:w="0" w:type="dxa"/>
              <w:right w:w="51" w:type="dxa"/>
            </w:tcMar>
            <w:vAlign w:val="center"/>
          </w:tcPr>
          <w:p w14:paraId="4DEE9CB3">
            <w:pPr>
              <w:pStyle w:val="34"/>
              <w:rPr>
                <w:rFonts w:hint="eastAsia"/>
              </w:rPr>
            </w:pPr>
            <w:r>
              <w:rPr>
                <w:rFonts w:hint="eastAsia"/>
              </w:rPr>
              <w:t>必修课</w:t>
            </w:r>
          </w:p>
        </w:tc>
        <w:tc>
          <w:tcPr>
            <w:tcW w:w="752" w:type="dxa"/>
            <w:tcMar>
              <w:top w:w="0" w:type="dxa"/>
              <w:left w:w="51" w:type="dxa"/>
              <w:bottom w:w="0" w:type="dxa"/>
              <w:right w:w="51" w:type="dxa"/>
            </w:tcMar>
            <w:vAlign w:val="center"/>
          </w:tcPr>
          <w:p w14:paraId="55FE6B39">
            <w:pPr>
              <w:pStyle w:val="34"/>
              <w:rPr>
                <w:rFonts w:hint="eastAsia"/>
              </w:rPr>
            </w:pPr>
            <w:r>
              <w:rPr>
                <w:rFonts w:hint="eastAsia"/>
              </w:rPr>
              <w:t>14</w:t>
            </w:r>
          </w:p>
        </w:tc>
        <w:tc>
          <w:tcPr>
            <w:tcW w:w="774" w:type="dxa"/>
            <w:tcMar>
              <w:top w:w="0" w:type="dxa"/>
              <w:left w:w="51" w:type="dxa"/>
              <w:bottom w:w="0" w:type="dxa"/>
              <w:right w:w="51" w:type="dxa"/>
            </w:tcMar>
            <w:vAlign w:val="center"/>
          </w:tcPr>
          <w:p w14:paraId="1C644EA3">
            <w:pPr>
              <w:pStyle w:val="34"/>
              <w:rPr>
                <w:rFonts w:hint="eastAsia"/>
              </w:rPr>
            </w:pPr>
            <w:r>
              <w:rPr>
                <w:rFonts w:hint="eastAsia"/>
              </w:rPr>
              <w:t>32</w:t>
            </w:r>
          </w:p>
        </w:tc>
        <w:tc>
          <w:tcPr>
            <w:tcW w:w="786" w:type="dxa"/>
            <w:tcMar>
              <w:top w:w="0" w:type="dxa"/>
              <w:left w:w="51" w:type="dxa"/>
              <w:bottom w:w="0" w:type="dxa"/>
              <w:right w:w="51" w:type="dxa"/>
            </w:tcMar>
            <w:vAlign w:val="center"/>
          </w:tcPr>
          <w:p w14:paraId="4F299064">
            <w:pPr>
              <w:pStyle w:val="34"/>
              <w:rPr>
                <w:rFonts w:hint="eastAsia"/>
              </w:rPr>
            </w:pPr>
            <w:r>
              <w:rPr>
                <w:rFonts w:hint="eastAsia"/>
              </w:rPr>
              <w:t>328</w:t>
            </w:r>
          </w:p>
        </w:tc>
        <w:tc>
          <w:tcPr>
            <w:tcW w:w="802" w:type="dxa"/>
            <w:tcMar>
              <w:top w:w="0" w:type="dxa"/>
              <w:left w:w="51" w:type="dxa"/>
              <w:bottom w:w="0" w:type="dxa"/>
              <w:right w:w="51" w:type="dxa"/>
            </w:tcMar>
            <w:vAlign w:val="center"/>
          </w:tcPr>
          <w:p w14:paraId="0895299E">
            <w:pPr>
              <w:pStyle w:val="34"/>
              <w:rPr>
                <w:rFonts w:hint="eastAsia"/>
              </w:rPr>
            </w:pPr>
            <w:r>
              <w:rPr>
                <w:rFonts w:hint="eastAsia"/>
              </w:rPr>
              <w:t>292</w:t>
            </w:r>
          </w:p>
        </w:tc>
        <w:tc>
          <w:tcPr>
            <w:tcW w:w="882" w:type="dxa"/>
            <w:tcMar>
              <w:top w:w="0" w:type="dxa"/>
              <w:left w:w="51" w:type="dxa"/>
              <w:bottom w:w="0" w:type="dxa"/>
              <w:right w:w="51" w:type="dxa"/>
            </w:tcMar>
            <w:vAlign w:val="center"/>
          </w:tcPr>
          <w:p w14:paraId="5D6A4B58">
            <w:pPr>
              <w:pStyle w:val="34"/>
              <w:rPr>
                <w:rFonts w:hint="eastAsia"/>
                <w:highlight w:val="yellow"/>
              </w:rPr>
            </w:pPr>
            <w:r>
              <w:rPr>
                <w:rFonts w:hint="eastAsia"/>
                <w:highlight w:val="yellow"/>
              </w:rPr>
              <w:t>620</w:t>
            </w:r>
          </w:p>
        </w:tc>
        <w:tc>
          <w:tcPr>
            <w:tcW w:w="1127" w:type="dxa"/>
            <w:tcMar>
              <w:top w:w="0" w:type="dxa"/>
              <w:left w:w="51" w:type="dxa"/>
              <w:bottom w:w="0" w:type="dxa"/>
              <w:right w:w="51" w:type="dxa"/>
            </w:tcMar>
            <w:vAlign w:val="center"/>
          </w:tcPr>
          <w:p w14:paraId="51D94A9B">
            <w:pPr>
              <w:pStyle w:val="34"/>
              <w:rPr>
                <w:rFonts w:hint="eastAsia"/>
                <w:highlight w:val="yellow"/>
              </w:rPr>
            </w:pPr>
            <w:r>
              <w:rPr>
                <w:rFonts w:hint="eastAsia"/>
                <w:highlight w:val="yellow"/>
              </w:rPr>
              <w:t>21.7</w:t>
            </w:r>
          </w:p>
        </w:tc>
      </w:tr>
      <w:tr w14:paraId="0F96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997" w:type="dxa"/>
            <w:vMerge w:val="continue"/>
            <w:tcMar>
              <w:top w:w="0" w:type="dxa"/>
              <w:left w:w="51" w:type="dxa"/>
              <w:bottom w:w="0" w:type="dxa"/>
              <w:right w:w="51" w:type="dxa"/>
            </w:tcMar>
            <w:vAlign w:val="center"/>
          </w:tcPr>
          <w:p w14:paraId="383A77C7">
            <w:pPr>
              <w:pStyle w:val="34"/>
              <w:rPr>
                <w:rFonts w:hint="eastAsia"/>
              </w:rPr>
            </w:pPr>
          </w:p>
        </w:tc>
        <w:tc>
          <w:tcPr>
            <w:tcW w:w="917" w:type="dxa"/>
            <w:tcMar>
              <w:top w:w="0" w:type="dxa"/>
              <w:left w:w="51" w:type="dxa"/>
              <w:bottom w:w="0" w:type="dxa"/>
              <w:right w:w="51" w:type="dxa"/>
            </w:tcMar>
            <w:vAlign w:val="center"/>
          </w:tcPr>
          <w:p w14:paraId="3611E483">
            <w:pPr>
              <w:pStyle w:val="34"/>
              <w:rPr>
                <w:rFonts w:hint="eastAsia"/>
              </w:rPr>
            </w:pPr>
            <w:r>
              <w:rPr>
                <w:rFonts w:hint="eastAsia"/>
              </w:rPr>
              <w:t>限选课</w:t>
            </w:r>
          </w:p>
        </w:tc>
        <w:tc>
          <w:tcPr>
            <w:tcW w:w="752" w:type="dxa"/>
            <w:tcMar>
              <w:top w:w="0" w:type="dxa"/>
              <w:left w:w="51" w:type="dxa"/>
              <w:bottom w:w="0" w:type="dxa"/>
              <w:right w:w="51" w:type="dxa"/>
            </w:tcMar>
            <w:vAlign w:val="center"/>
          </w:tcPr>
          <w:p w14:paraId="6778398C">
            <w:pPr>
              <w:pStyle w:val="34"/>
              <w:rPr>
                <w:rFonts w:hint="eastAsia"/>
              </w:rPr>
            </w:pPr>
            <w:r>
              <w:rPr>
                <w:rFonts w:hint="eastAsia"/>
              </w:rPr>
              <w:t>6</w:t>
            </w:r>
          </w:p>
        </w:tc>
        <w:tc>
          <w:tcPr>
            <w:tcW w:w="774" w:type="dxa"/>
            <w:tcMar>
              <w:top w:w="0" w:type="dxa"/>
              <w:left w:w="51" w:type="dxa"/>
              <w:bottom w:w="0" w:type="dxa"/>
              <w:right w:w="51" w:type="dxa"/>
            </w:tcMar>
            <w:vAlign w:val="center"/>
          </w:tcPr>
          <w:p w14:paraId="0A44A666">
            <w:pPr>
              <w:pStyle w:val="34"/>
              <w:rPr>
                <w:rFonts w:hint="eastAsia"/>
              </w:rPr>
            </w:pPr>
            <w:r>
              <w:rPr>
                <w:rFonts w:hint="eastAsia"/>
              </w:rPr>
              <w:t>16</w:t>
            </w:r>
          </w:p>
        </w:tc>
        <w:tc>
          <w:tcPr>
            <w:tcW w:w="786" w:type="dxa"/>
            <w:tcMar>
              <w:top w:w="0" w:type="dxa"/>
              <w:left w:w="51" w:type="dxa"/>
              <w:bottom w:w="0" w:type="dxa"/>
              <w:right w:w="51" w:type="dxa"/>
            </w:tcMar>
            <w:vAlign w:val="center"/>
          </w:tcPr>
          <w:p w14:paraId="06B0582C">
            <w:pPr>
              <w:pStyle w:val="34"/>
              <w:rPr>
                <w:rFonts w:hint="eastAsia"/>
              </w:rPr>
            </w:pPr>
            <w:r>
              <w:rPr>
                <w:rFonts w:hint="eastAsia"/>
              </w:rPr>
              <w:t>180</w:t>
            </w:r>
          </w:p>
        </w:tc>
        <w:tc>
          <w:tcPr>
            <w:tcW w:w="802" w:type="dxa"/>
            <w:tcMar>
              <w:top w:w="0" w:type="dxa"/>
              <w:left w:w="51" w:type="dxa"/>
              <w:bottom w:w="0" w:type="dxa"/>
              <w:right w:w="51" w:type="dxa"/>
            </w:tcMar>
            <w:vAlign w:val="center"/>
          </w:tcPr>
          <w:p w14:paraId="36333D8B">
            <w:pPr>
              <w:pStyle w:val="34"/>
              <w:rPr>
                <w:rFonts w:hint="eastAsia"/>
              </w:rPr>
            </w:pPr>
            <w:r>
              <w:rPr>
                <w:rFonts w:hint="eastAsia"/>
              </w:rPr>
              <w:t>98</w:t>
            </w:r>
          </w:p>
        </w:tc>
        <w:tc>
          <w:tcPr>
            <w:tcW w:w="882" w:type="dxa"/>
            <w:tcMar>
              <w:top w:w="0" w:type="dxa"/>
              <w:left w:w="51" w:type="dxa"/>
              <w:bottom w:w="0" w:type="dxa"/>
              <w:right w:w="51" w:type="dxa"/>
            </w:tcMar>
            <w:vAlign w:val="center"/>
          </w:tcPr>
          <w:p w14:paraId="66CCC1C1">
            <w:pPr>
              <w:pStyle w:val="34"/>
              <w:rPr>
                <w:rFonts w:hint="eastAsia"/>
                <w:highlight w:val="yellow"/>
              </w:rPr>
            </w:pPr>
            <w:r>
              <w:rPr>
                <w:rFonts w:hint="eastAsia"/>
                <w:highlight w:val="yellow"/>
              </w:rPr>
              <w:t>278</w:t>
            </w:r>
          </w:p>
        </w:tc>
        <w:tc>
          <w:tcPr>
            <w:tcW w:w="1127" w:type="dxa"/>
            <w:tcMar>
              <w:top w:w="0" w:type="dxa"/>
              <w:left w:w="51" w:type="dxa"/>
              <w:bottom w:w="0" w:type="dxa"/>
              <w:right w:w="51" w:type="dxa"/>
            </w:tcMar>
            <w:vAlign w:val="center"/>
          </w:tcPr>
          <w:p w14:paraId="5831F529">
            <w:pPr>
              <w:pStyle w:val="34"/>
              <w:rPr>
                <w:rFonts w:hint="eastAsia"/>
                <w:highlight w:val="yellow"/>
              </w:rPr>
            </w:pPr>
            <w:r>
              <w:rPr>
                <w:rFonts w:hint="eastAsia"/>
                <w:highlight w:val="yellow"/>
              </w:rPr>
              <w:t>9.7</w:t>
            </w:r>
          </w:p>
        </w:tc>
      </w:tr>
      <w:tr w14:paraId="039E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997" w:type="dxa"/>
            <w:vMerge w:val="continue"/>
            <w:tcMar>
              <w:top w:w="0" w:type="dxa"/>
              <w:left w:w="51" w:type="dxa"/>
              <w:bottom w:w="0" w:type="dxa"/>
              <w:right w:w="51" w:type="dxa"/>
            </w:tcMar>
            <w:vAlign w:val="center"/>
          </w:tcPr>
          <w:p w14:paraId="2E7065E2">
            <w:pPr>
              <w:pStyle w:val="34"/>
              <w:rPr>
                <w:rFonts w:hint="eastAsia"/>
              </w:rPr>
            </w:pPr>
          </w:p>
        </w:tc>
        <w:tc>
          <w:tcPr>
            <w:tcW w:w="917" w:type="dxa"/>
            <w:tcMar>
              <w:top w:w="0" w:type="dxa"/>
              <w:left w:w="51" w:type="dxa"/>
              <w:bottom w:w="0" w:type="dxa"/>
              <w:right w:w="51" w:type="dxa"/>
            </w:tcMar>
            <w:vAlign w:val="center"/>
          </w:tcPr>
          <w:p w14:paraId="29016BA4">
            <w:pPr>
              <w:pStyle w:val="34"/>
              <w:rPr>
                <w:rFonts w:hint="eastAsia"/>
              </w:rPr>
            </w:pPr>
            <w:r>
              <w:rPr>
                <w:rFonts w:hint="eastAsia"/>
              </w:rPr>
              <w:t>任选课</w:t>
            </w:r>
          </w:p>
          <w:p w14:paraId="368B3291">
            <w:pPr>
              <w:pStyle w:val="34"/>
              <w:rPr>
                <w:rFonts w:hint="eastAsia"/>
              </w:rPr>
            </w:pPr>
            <w:r>
              <w:rPr>
                <w:rFonts w:hint="eastAsia"/>
              </w:rPr>
              <w:t>（6选3）</w:t>
            </w:r>
          </w:p>
        </w:tc>
        <w:tc>
          <w:tcPr>
            <w:tcW w:w="752" w:type="dxa"/>
            <w:tcMar>
              <w:top w:w="0" w:type="dxa"/>
              <w:left w:w="51" w:type="dxa"/>
              <w:bottom w:w="0" w:type="dxa"/>
              <w:right w:w="51" w:type="dxa"/>
            </w:tcMar>
            <w:vAlign w:val="center"/>
          </w:tcPr>
          <w:p w14:paraId="151FC32A">
            <w:pPr>
              <w:pStyle w:val="34"/>
              <w:rPr>
                <w:rFonts w:hint="eastAsia"/>
              </w:rPr>
            </w:pPr>
            <w:r>
              <w:rPr>
                <w:rFonts w:hint="eastAsia"/>
              </w:rPr>
              <w:t>3</w:t>
            </w:r>
          </w:p>
        </w:tc>
        <w:tc>
          <w:tcPr>
            <w:tcW w:w="774" w:type="dxa"/>
            <w:tcMar>
              <w:top w:w="0" w:type="dxa"/>
              <w:left w:w="51" w:type="dxa"/>
              <w:bottom w:w="0" w:type="dxa"/>
              <w:right w:w="51" w:type="dxa"/>
            </w:tcMar>
            <w:vAlign w:val="center"/>
          </w:tcPr>
          <w:p w14:paraId="7E8ED79A">
            <w:pPr>
              <w:pStyle w:val="34"/>
              <w:rPr>
                <w:rFonts w:hint="eastAsia"/>
              </w:rPr>
            </w:pPr>
            <w:r>
              <w:rPr>
                <w:rFonts w:hint="eastAsia"/>
              </w:rPr>
              <w:t>3</w:t>
            </w:r>
          </w:p>
        </w:tc>
        <w:tc>
          <w:tcPr>
            <w:tcW w:w="786" w:type="dxa"/>
            <w:tcMar>
              <w:top w:w="0" w:type="dxa"/>
              <w:left w:w="51" w:type="dxa"/>
              <w:bottom w:w="0" w:type="dxa"/>
              <w:right w:w="51" w:type="dxa"/>
            </w:tcMar>
            <w:vAlign w:val="center"/>
          </w:tcPr>
          <w:p w14:paraId="48F23BBC">
            <w:pPr>
              <w:pStyle w:val="34"/>
              <w:rPr>
                <w:rFonts w:hint="eastAsia"/>
              </w:rPr>
            </w:pPr>
            <w:r>
              <w:rPr>
                <w:rFonts w:hint="eastAsia"/>
              </w:rPr>
              <w:t>18</w:t>
            </w:r>
          </w:p>
        </w:tc>
        <w:tc>
          <w:tcPr>
            <w:tcW w:w="802" w:type="dxa"/>
            <w:tcMar>
              <w:top w:w="0" w:type="dxa"/>
              <w:left w:w="51" w:type="dxa"/>
              <w:bottom w:w="0" w:type="dxa"/>
              <w:right w:w="51" w:type="dxa"/>
            </w:tcMar>
            <w:vAlign w:val="center"/>
          </w:tcPr>
          <w:p w14:paraId="0FEA80D4">
            <w:pPr>
              <w:pStyle w:val="34"/>
              <w:rPr>
                <w:rFonts w:hint="eastAsia"/>
              </w:rPr>
            </w:pPr>
            <w:r>
              <w:rPr>
                <w:rFonts w:hint="eastAsia"/>
              </w:rPr>
              <w:t>30</w:t>
            </w:r>
          </w:p>
        </w:tc>
        <w:tc>
          <w:tcPr>
            <w:tcW w:w="882" w:type="dxa"/>
            <w:tcMar>
              <w:top w:w="0" w:type="dxa"/>
              <w:left w:w="51" w:type="dxa"/>
              <w:bottom w:w="0" w:type="dxa"/>
              <w:right w:w="51" w:type="dxa"/>
            </w:tcMar>
            <w:vAlign w:val="center"/>
          </w:tcPr>
          <w:p w14:paraId="325CFD37">
            <w:pPr>
              <w:pStyle w:val="34"/>
              <w:rPr>
                <w:rFonts w:hint="eastAsia"/>
                <w:highlight w:val="yellow"/>
              </w:rPr>
            </w:pPr>
            <w:r>
              <w:rPr>
                <w:rFonts w:hint="eastAsia"/>
                <w:highlight w:val="yellow"/>
              </w:rPr>
              <w:t>48</w:t>
            </w:r>
          </w:p>
        </w:tc>
        <w:tc>
          <w:tcPr>
            <w:tcW w:w="1127" w:type="dxa"/>
            <w:tcMar>
              <w:top w:w="0" w:type="dxa"/>
              <w:left w:w="51" w:type="dxa"/>
              <w:bottom w:w="0" w:type="dxa"/>
              <w:right w:w="51" w:type="dxa"/>
            </w:tcMar>
            <w:vAlign w:val="center"/>
          </w:tcPr>
          <w:p w14:paraId="346AE34C">
            <w:pPr>
              <w:pStyle w:val="34"/>
              <w:rPr>
                <w:rFonts w:hint="eastAsia"/>
                <w:highlight w:val="yellow"/>
              </w:rPr>
            </w:pPr>
            <w:r>
              <w:rPr>
                <w:rFonts w:hint="eastAsia"/>
                <w:highlight w:val="yellow"/>
              </w:rPr>
              <w:t>1.7</w:t>
            </w:r>
          </w:p>
        </w:tc>
      </w:tr>
      <w:tr w14:paraId="28F4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997" w:type="dxa"/>
            <w:tcMar>
              <w:top w:w="0" w:type="dxa"/>
              <w:left w:w="51" w:type="dxa"/>
              <w:bottom w:w="0" w:type="dxa"/>
              <w:right w:w="51" w:type="dxa"/>
            </w:tcMar>
            <w:vAlign w:val="center"/>
          </w:tcPr>
          <w:p w14:paraId="7BC242D5">
            <w:pPr>
              <w:pStyle w:val="34"/>
              <w:rPr>
                <w:rFonts w:hint="eastAsia"/>
              </w:rPr>
            </w:pPr>
            <w:r>
              <w:rPr>
                <w:rFonts w:hint="eastAsia"/>
              </w:rPr>
              <w:t>专业基础课</w:t>
            </w:r>
          </w:p>
        </w:tc>
        <w:tc>
          <w:tcPr>
            <w:tcW w:w="917" w:type="dxa"/>
            <w:tcMar>
              <w:top w:w="0" w:type="dxa"/>
              <w:left w:w="51" w:type="dxa"/>
              <w:bottom w:w="0" w:type="dxa"/>
              <w:right w:w="51" w:type="dxa"/>
            </w:tcMar>
            <w:vAlign w:val="center"/>
          </w:tcPr>
          <w:p w14:paraId="668ADFCF">
            <w:pPr>
              <w:pStyle w:val="34"/>
              <w:rPr>
                <w:rFonts w:hint="eastAsia"/>
              </w:rPr>
            </w:pPr>
            <w:r>
              <w:rPr>
                <w:rFonts w:hint="eastAsia"/>
              </w:rPr>
              <w:t>必修课</w:t>
            </w:r>
          </w:p>
        </w:tc>
        <w:tc>
          <w:tcPr>
            <w:tcW w:w="752" w:type="dxa"/>
            <w:tcMar>
              <w:top w:w="0" w:type="dxa"/>
              <w:left w:w="51" w:type="dxa"/>
              <w:bottom w:w="0" w:type="dxa"/>
              <w:right w:w="51" w:type="dxa"/>
            </w:tcMar>
            <w:vAlign w:val="center"/>
          </w:tcPr>
          <w:p w14:paraId="78B900E8">
            <w:pPr>
              <w:pStyle w:val="34"/>
              <w:rPr>
                <w:rFonts w:hint="eastAsia"/>
              </w:rPr>
            </w:pPr>
            <w:r>
              <w:t>7</w:t>
            </w:r>
          </w:p>
        </w:tc>
        <w:tc>
          <w:tcPr>
            <w:tcW w:w="774" w:type="dxa"/>
            <w:tcMar>
              <w:top w:w="0" w:type="dxa"/>
              <w:left w:w="51" w:type="dxa"/>
              <w:bottom w:w="0" w:type="dxa"/>
              <w:right w:w="51" w:type="dxa"/>
            </w:tcMar>
            <w:vAlign w:val="center"/>
          </w:tcPr>
          <w:p w14:paraId="6C64B605">
            <w:pPr>
              <w:pStyle w:val="34"/>
              <w:rPr>
                <w:rFonts w:hint="eastAsia"/>
              </w:rPr>
            </w:pPr>
            <w:r>
              <w:rPr>
                <w:rFonts w:hint="eastAsia"/>
              </w:rPr>
              <w:t>33</w:t>
            </w:r>
          </w:p>
        </w:tc>
        <w:tc>
          <w:tcPr>
            <w:tcW w:w="786" w:type="dxa"/>
            <w:tcMar>
              <w:top w:w="0" w:type="dxa"/>
              <w:left w:w="51" w:type="dxa"/>
              <w:bottom w:w="0" w:type="dxa"/>
              <w:right w:w="51" w:type="dxa"/>
            </w:tcMar>
            <w:vAlign w:val="center"/>
          </w:tcPr>
          <w:p w14:paraId="6EA7D3D3">
            <w:pPr>
              <w:pStyle w:val="34"/>
              <w:rPr>
                <w:rFonts w:hint="eastAsia"/>
              </w:rPr>
            </w:pPr>
            <w:r>
              <w:t>3</w:t>
            </w:r>
            <w:r>
              <w:rPr>
                <w:rFonts w:hint="eastAsia"/>
              </w:rPr>
              <w:t>50</w:t>
            </w:r>
          </w:p>
        </w:tc>
        <w:tc>
          <w:tcPr>
            <w:tcW w:w="802" w:type="dxa"/>
            <w:tcMar>
              <w:top w:w="0" w:type="dxa"/>
              <w:left w:w="51" w:type="dxa"/>
              <w:bottom w:w="0" w:type="dxa"/>
              <w:right w:w="51" w:type="dxa"/>
            </w:tcMar>
            <w:vAlign w:val="center"/>
          </w:tcPr>
          <w:p w14:paraId="37764927">
            <w:pPr>
              <w:pStyle w:val="34"/>
              <w:rPr>
                <w:rFonts w:hint="eastAsia"/>
              </w:rPr>
            </w:pPr>
            <w:r>
              <w:t>1</w:t>
            </w:r>
            <w:r>
              <w:rPr>
                <w:rFonts w:hint="eastAsia"/>
              </w:rPr>
              <w:t>84</w:t>
            </w:r>
          </w:p>
        </w:tc>
        <w:tc>
          <w:tcPr>
            <w:tcW w:w="882" w:type="dxa"/>
            <w:tcMar>
              <w:top w:w="0" w:type="dxa"/>
              <w:left w:w="51" w:type="dxa"/>
              <w:bottom w:w="0" w:type="dxa"/>
              <w:right w:w="51" w:type="dxa"/>
            </w:tcMar>
            <w:vAlign w:val="center"/>
          </w:tcPr>
          <w:p w14:paraId="4FE12E9D">
            <w:pPr>
              <w:pStyle w:val="34"/>
              <w:rPr>
                <w:rFonts w:hint="eastAsia"/>
                <w:highlight w:val="yellow"/>
              </w:rPr>
            </w:pPr>
            <w:r>
              <w:rPr>
                <w:rFonts w:hint="eastAsia"/>
                <w:highlight w:val="yellow"/>
              </w:rPr>
              <w:t>534</w:t>
            </w:r>
          </w:p>
        </w:tc>
        <w:tc>
          <w:tcPr>
            <w:tcW w:w="1127" w:type="dxa"/>
            <w:tcMar>
              <w:top w:w="0" w:type="dxa"/>
              <w:left w:w="51" w:type="dxa"/>
              <w:bottom w:w="0" w:type="dxa"/>
              <w:right w:w="51" w:type="dxa"/>
            </w:tcMar>
            <w:vAlign w:val="center"/>
          </w:tcPr>
          <w:p w14:paraId="0CC627E3">
            <w:pPr>
              <w:pStyle w:val="34"/>
              <w:rPr>
                <w:rFonts w:hint="eastAsia"/>
                <w:highlight w:val="yellow"/>
              </w:rPr>
            </w:pPr>
            <w:r>
              <w:rPr>
                <w:rFonts w:hint="eastAsia"/>
                <w:highlight w:val="yellow"/>
              </w:rPr>
              <w:t>18.7</w:t>
            </w:r>
          </w:p>
        </w:tc>
      </w:tr>
      <w:tr w14:paraId="1FC2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97" w:type="dxa"/>
            <w:tcMar>
              <w:top w:w="0" w:type="dxa"/>
              <w:left w:w="51" w:type="dxa"/>
              <w:bottom w:w="0" w:type="dxa"/>
              <w:right w:w="51" w:type="dxa"/>
            </w:tcMar>
            <w:vAlign w:val="center"/>
          </w:tcPr>
          <w:p w14:paraId="55CFC7EE">
            <w:pPr>
              <w:pStyle w:val="34"/>
              <w:rPr>
                <w:rFonts w:hint="eastAsia"/>
              </w:rPr>
            </w:pPr>
            <w:r>
              <w:rPr>
                <w:rFonts w:hint="eastAsia"/>
              </w:rPr>
              <w:t>专业核心课</w:t>
            </w:r>
          </w:p>
        </w:tc>
        <w:tc>
          <w:tcPr>
            <w:tcW w:w="917" w:type="dxa"/>
            <w:tcMar>
              <w:top w:w="0" w:type="dxa"/>
              <w:left w:w="51" w:type="dxa"/>
              <w:bottom w:w="0" w:type="dxa"/>
              <w:right w:w="51" w:type="dxa"/>
            </w:tcMar>
            <w:vAlign w:val="center"/>
          </w:tcPr>
          <w:p w14:paraId="1F35CC01">
            <w:pPr>
              <w:pStyle w:val="34"/>
              <w:rPr>
                <w:rFonts w:hint="eastAsia"/>
              </w:rPr>
            </w:pPr>
            <w:r>
              <w:rPr>
                <w:rFonts w:hint="eastAsia"/>
              </w:rPr>
              <w:t>必修课</w:t>
            </w:r>
          </w:p>
        </w:tc>
        <w:tc>
          <w:tcPr>
            <w:tcW w:w="752" w:type="dxa"/>
            <w:tcMar>
              <w:top w:w="0" w:type="dxa"/>
              <w:left w:w="51" w:type="dxa"/>
              <w:bottom w:w="0" w:type="dxa"/>
              <w:right w:w="51" w:type="dxa"/>
            </w:tcMar>
            <w:vAlign w:val="center"/>
          </w:tcPr>
          <w:p w14:paraId="6DE01455">
            <w:pPr>
              <w:pStyle w:val="34"/>
              <w:rPr>
                <w:rFonts w:hint="eastAsia"/>
              </w:rPr>
            </w:pPr>
            <w:r>
              <w:t>7</w:t>
            </w:r>
          </w:p>
        </w:tc>
        <w:tc>
          <w:tcPr>
            <w:tcW w:w="774" w:type="dxa"/>
            <w:tcMar>
              <w:top w:w="0" w:type="dxa"/>
              <w:left w:w="51" w:type="dxa"/>
              <w:bottom w:w="0" w:type="dxa"/>
              <w:right w:w="51" w:type="dxa"/>
            </w:tcMar>
            <w:vAlign w:val="center"/>
          </w:tcPr>
          <w:p w14:paraId="4878F624">
            <w:pPr>
              <w:pStyle w:val="34"/>
              <w:rPr>
                <w:rFonts w:hint="eastAsia"/>
              </w:rPr>
            </w:pPr>
            <w:r>
              <w:rPr>
                <w:rFonts w:hint="eastAsia"/>
              </w:rPr>
              <w:t>29.5</w:t>
            </w:r>
          </w:p>
        </w:tc>
        <w:tc>
          <w:tcPr>
            <w:tcW w:w="786" w:type="dxa"/>
            <w:tcMar>
              <w:top w:w="0" w:type="dxa"/>
              <w:left w:w="51" w:type="dxa"/>
              <w:bottom w:w="0" w:type="dxa"/>
              <w:right w:w="51" w:type="dxa"/>
            </w:tcMar>
            <w:vAlign w:val="center"/>
          </w:tcPr>
          <w:p w14:paraId="6387A741">
            <w:pPr>
              <w:pStyle w:val="34"/>
              <w:rPr>
                <w:rFonts w:hint="eastAsia"/>
              </w:rPr>
            </w:pPr>
            <w:r>
              <w:t>2</w:t>
            </w:r>
            <w:r>
              <w:rPr>
                <w:rFonts w:hint="eastAsia"/>
              </w:rPr>
              <w:t>40</w:t>
            </w:r>
          </w:p>
        </w:tc>
        <w:tc>
          <w:tcPr>
            <w:tcW w:w="802" w:type="dxa"/>
            <w:tcMar>
              <w:top w:w="0" w:type="dxa"/>
              <w:left w:w="51" w:type="dxa"/>
              <w:bottom w:w="0" w:type="dxa"/>
              <w:right w:w="51" w:type="dxa"/>
            </w:tcMar>
            <w:vAlign w:val="center"/>
          </w:tcPr>
          <w:p w14:paraId="66286332">
            <w:pPr>
              <w:pStyle w:val="34"/>
              <w:rPr>
                <w:rFonts w:hint="eastAsia"/>
              </w:rPr>
            </w:pPr>
            <w:r>
              <w:rPr>
                <w:rFonts w:hint="eastAsia"/>
              </w:rPr>
              <w:t>214</w:t>
            </w:r>
          </w:p>
        </w:tc>
        <w:tc>
          <w:tcPr>
            <w:tcW w:w="882" w:type="dxa"/>
            <w:tcMar>
              <w:top w:w="0" w:type="dxa"/>
              <w:left w:w="51" w:type="dxa"/>
              <w:bottom w:w="0" w:type="dxa"/>
              <w:right w:w="51" w:type="dxa"/>
            </w:tcMar>
            <w:vAlign w:val="center"/>
          </w:tcPr>
          <w:p w14:paraId="3672554C">
            <w:pPr>
              <w:pStyle w:val="34"/>
              <w:rPr>
                <w:rFonts w:hint="eastAsia"/>
                <w:highlight w:val="yellow"/>
              </w:rPr>
            </w:pPr>
            <w:r>
              <w:rPr>
                <w:rFonts w:hint="eastAsia"/>
                <w:highlight w:val="yellow"/>
              </w:rPr>
              <w:t>454</w:t>
            </w:r>
          </w:p>
        </w:tc>
        <w:tc>
          <w:tcPr>
            <w:tcW w:w="1127" w:type="dxa"/>
            <w:tcMar>
              <w:top w:w="0" w:type="dxa"/>
              <w:left w:w="51" w:type="dxa"/>
              <w:bottom w:w="0" w:type="dxa"/>
              <w:right w:w="51" w:type="dxa"/>
            </w:tcMar>
            <w:vAlign w:val="center"/>
          </w:tcPr>
          <w:p w14:paraId="5B3F202C">
            <w:pPr>
              <w:pStyle w:val="34"/>
              <w:rPr>
                <w:rFonts w:hint="eastAsia"/>
                <w:highlight w:val="yellow"/>
              </w:rPr>
            </w:pPr>
            <w:r>
              <w:rPr>
                <w:rFonts w:hint="eastAsia"/>
                <w:highlight w:val="yellow"/>
              </w:rPr>
              <w:t>15.9</w:t>
            </w:r>
          </w:p>
        </w:tc>
      </w:tr>
      <w:tr w14:paraId="1EAF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tcMar>
              <w:top w:w="0" w:type="dxa"/>
              <w:left w:w="51" w:type="dxa"/>
              <w:bottom w:w="0" w:type="dxa"/>
              <w:right w:w="51" w:type="dxa"/>
            </w:tcMar>
            <w:vAlign w:val="center"/>
          </w:tcPr>
          <w:p w14:paraId="72FEDFA6">
            <w:pPr>
              <w:pStyle w:val="34"/>
              <w:rPr>
                <w:rFonts w:hint="eastAsia"/>
              </w:rPr>
            </w:pPr>
            <w:r>
              <w:rPr>
                <w:rFonts w:hint="eastAsia"/>
              </w:rPr>
              <w:t>专业拓展课</w:t>
            </w:r>
          </w:p>
        </w:tc>
        <w:tc>
          <w:tcPr>
            <w:tcW w:w="917" w:type="dxa"/>
            <w:tcMar>
              <w:top w:w="0" w:type="dxa"/>
              <w:left w:w="51" w:type="dxa"/>
              <w:bottom w:w="0" w:type="dxa"/>
              <w:right w:w="51" w:type="dxa"/>
            </w:tcMar>
            <w:vAlign w:val="center"/>
          </w:tcPr>
          <w:p w14:paraId="36D6E083">
            <w:pPr>
              <w:pStyle w:val="34"/>
              <w:rPr>
                <w:rFonts w:hint="eastAsia"/>
              </w:rPr>
            </w:pPr>
            <w:r>
              <w:rPr>
                <w:rFonts w:hint="eastAsia"/>
              </w:rPr>
              <w:t>任选课</w:t>
            </w:r>
          </w:p>
          <w:p w14:paraId="6C6FC925">
            <w:pPr>
              <w:pStyle w:val="34"/>
              <w:rPr>
                <w:rFonts w:hint="eastAsia"/>
              </w:rPr>
            </w:pPr>
            <w:r>
              <w:rPr>
                <w:rFonts w:hint="eastAsia"/>
              </w:rPr>
              <w:t>（6选3）</w:t>
            </w:r>
          </w:p>
        </w:tc>
        <w:tc>
          <w:tcPr>
            <w:tcW w:w="752" w:type="dxa"/>
            <w:tcMar>
              <w:top w:w="0" w:type="dxa"/>
              <w:left w:w="51" w:type="dxa"/>
              <w:bottom w:w="0" w:type="dxa"/>
              <w:right w:w="51" w:type="dxa"/>
            </w:tcMar>
            <w:vAlign w:val="center"/>
          </w:tcPr>
          <w:p w14:paraId="17847C31">
            <w:pPr>
              <w:pStyle w:val="34"/>
              <w:rPr>
                <w:rFonts w:hint="eastAsia"/>
              </w:rPr>
            </w:pPr>
            <w:r>
              <w:rPr>
                <w:rFonts w:hint="eastAsia"/>
              </w:rPr>
              <w:t>3</w:t>
            </w:r>
          </w:p>
        </w:tc>
        <w:tc>
          <w:tcPr>
            <w:tcW w:w="774" w:type="dxa"/>
            <w:tcMar>
              <w:top w:w="0" w:type="dxa"/>
              <w:left w:w="51" w:type="dxa"/>
              <w:bottom w:w="0" w:type="dxa"/>
              <w:right w:w="51" w:type="dxa"/>
            </w:tcMar>
            <w:vAlign w:val="center"/>
          </w:tcPr>
          <w:p w14:paraId="509D1F12">
            <w:pPr>
              <w:pStyle w:val="34"/>
              <w:rPr>
                <w:rFonts w:hint="eastAsia"/>
              </w:rPr>
            </w:pPr>
            <w:r>
              <w:rPr>
                <w:rFonts w:hint="eastAsia"/>
              </w:rPr>
              <w:t>8</w:t>
            </w:r>
          </w:p>
        </w:tc>
        <w:tc>
          <w:tcPr>
            <w:tcW w:w="786" w:type="dxa"/>
            <w:tcMar>
              <w:top w:w="0" w:type="dxa"/>
              <w:left w:w="51" w:type="dxa"/>
              <w:bottom w:w="0" w:type="dxa"/>
              <w:right w:w="51" w:type="dxa"/>
            </w:tcMar>
            <w:vAlign w:val="center"/>
          </w:tcPr>
          <w:p w14:paraId="36BDC304">
            <w:pPr>
              <w:pStyle w:val="34"/>
              <w:rPr>
                <w:rFonts w:hint="eastAsia"/>
              </w:rPr>
            </w:pPr>
            <w:r>
              <w:rPr>
                <w:rFonts w:hint="eastAsia"/>
              </w:rPr>
              <w:t>7</w:t>
            </w:r>
            <w:r>
              <w:t>4</w:t>
            </w:r>
          </w:p>
        </w:tc>
        <w:tc>
          <w:tcPr>
            <w:tcW w:w="802" w:type="dxa"/>
            <w:tcMar>
              <w:top w:w="0" w:type="dxa"/>
              <w:left w:w="51" w:type="dxa"/>
              <w:bottom w:w="0" w:type="dxa"/>
              <w:right w:w="51" w:type="dxa"/>
            </w:tcMar>
            <w:vAlign w:val="center"/>
          </w:tcPr>
          <w:p w14:paraId="28EF4340">
            <w:pPr>
              <w:pStyle w:val="34"/>
              <w:rPr>
                <w:rFonts w:hint="eastAsia"/>
              </w:rPr>
            </w:pPr>
            <w:r>
              <w:rPr>
                <w:rFonts w:hint="eastAsia"/>
              </w:rPr>
              <w:t>46</w:t>
            </w:r>
          </w:p>
        </w:tc>
        <w:tc>
          <w:tcPr>
            <w:tcW w:w="882" w:type="dxa"/>
            <w:tcMar>
              <w:top w:w="0" w:type="dxa"/>
              <w:left w:w="51" w:type="dxa"/>
              <w:bottom w:w="0" w:type="dxa"/>
              <w:right w:w="51" w:type="dxa"/>
            </w:tcMar>
            <w:vAlign w:val="center"/>
          </w:tcPr>
          <w:p w14:paraId="7DF3BD12">
            <w:pPr>
              <w:pStyle w:val="34"/>
              <w:rPr>
                <w:rFonts w:hint="eastAsia"/>
                <w:highlight w:val="yellow"/>
              </w:rPr>
            </w:pPr>
            <w:r>
              <w:rPr>
                <w:rFonts w:hint="eastAsia"/>
                <w:highlight w:val="yellow"/>
              </w:rPr>
              <w:t>120</w:t>
            </w:r>
          </w:p>
        </w:tc>
        <w:tc>
          <w:tcPr>
            <w:tcW w:w="1127" w:type="dxa"/>
            <w:tcMar>
              <w:top w:w="0" w:type="dxa"/>
              <w:left w:w="51" w:type="dxa"/>
              <w:bottom w:w="0" w:type="dxa"/>
              <w:right w:w="51" w:type="dxa"/>
            </w:tcMar>
            <w:vAlign w:val="center"/>
          </w:tcPr>
          <w:p w14:paraId="0AA95F0B">
            <w:pPr>
              <w:pStyle w:val="34"/>
              <w:rPr>
                <w:rFonts w:hint="eastAsia"/>
                <w:highlight w:val="yellow"/>
              </w:rPr>
            </w:pPr>
            <w:r>
              <w:rPr>
                <w:rFonts w:hint="eastAsia"/>
                <w:highlight w:val="yellow"/>
              </w:rPr>
              <w:t>4.2</w:t>
            </w:r>
          </w:p>
        </w:tc>
      </w:tr>
      <w:tr w14:paraId="29AE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A67EE1D">
            <w:pPr>
              <w:pStyle w:val="34"/>
              <w:rPr>
                <w:rFonts w:hint="eastAsia"/>
              </w:rPr>
            </w:pPr>
            <w:r>
              <w:rPr>
                <w:rFonts w:hint="eastAsia"/>
              </w:rPr>
              <w:t>集中实践课</w:t>
            </w:r>
          </w:p>
        </w:tc>
        <w:tc>
          <w:tcPr>
            <w:tcW w:w="917" w:type="dxa"/>
            <w:tcMar>
              <w:top w:w="0" w:type="dxa"/>
              <w:left w:w="51" w:type="dxa"/>
              <w:bottom w:w="0" w:type="dxa"/>
              <w:right w:w="51" w:type="dxa"/>
            </w:tcMar>
            <w:vAlign w:val="center"/>
          </w:tcPr>
          <w:p w14:paraId="6026A91F">
            <w:pPr>
              <w:pStyle w:val="34"/>
              <w:rPr>
                <w:rFonts w:hint="eastAsia"/>
              </w:rPr>
            </w:pPr>
            <w:r>
              <w:rPr>
                <w:rFonts w:hint="eastAsia"/>
              </w:rPr>
              <w:t>必修课</w:t>
            </w:r>
          </w:p>
        </w:tc>
        <w:tc>
          <w:tcPr>
            <w:tcW w:w="752" w:type="dxa"/>
            <w:tcMar>
              <w:top w:w="0" w:type="dxa"/>
              <w:left w:w="51" w:type="dxa"/>
              <w:bottom w:w="0" w:type="dxa"/>
              <w:right w:w="51" w:type="dxa"/>
            </w:tcMar>
            <w:vAlign w:val="center"/>
          </w:tcPr>
          <w:p w14:paraId="4632FB41">
            <w:pPr>
              <w:pStyle w:val="34"/>
              <w:rPr>
                <w:rFonts w:hint="eastAsia"/>
              </w:rPr>
            </w:pPr>
            <w:r>
              <w:rPr>
                <w:rFonts w:hint="eastAsia"/>
              </w:rPr>
              <w:t>7</w:t>
            </w:r>
          </w:p>
        </w:tc>
        <w:tc>
          <w:tcPr>
            <w:tcW w:w="774" w:type="dxa"/>
            <w:tcMar>
              <w:top w:w="0" w:type="dxa"/>
              <w:left w:w="51" w:type="dxa"/>
              <w:bottom w:w="0" w:type="dxa"/>
              <w:right w:w="51" w:type="dxa"/>
            </w:tcMar>
            <w:vAlign w:val="center"/>
          </w:tcPr>
          <w:p w14:paraId="2CDDC328">
            <w:pPr>
              <w:pStyle w:val="34"/>
              <w:rPr>
                <w:rFonts w:hint="eastAsia"/>
              </w:rPr>
            </w:pPr>
            <w:r>
              <w:rPr>
                <w:rFonts w:hint="eastAsia"/>
              </w:rPr>
              <w:t>44</w:t>
            </w:r>
          </w:p>
        </w:tc>
        <w:tc>
          <w:tcPr>
            <w:tcW w:w="786" w:type="dxa"/>
            <w:tcMar>
              <w:top w:w="0" w:type="dxa"/>
              <w:left w:w="51" w:type="dxa"/>
              <w:bottom w:w="0" w:type="dxa"/>
              <w:right w:w="51" w:type="dxa"/>
            </w:tcMar>
            <w:vAlign w:val="center"/>
          </w:tcPr>
          <w:p w14:paraId="5294A781">
            <w:pPr>
              <w:pStyle w:val="34"/>
              <w:rPr>
                <w:rFonts w:hint="eastAsia"/>
              </w:rPr>
            </w:pPr>
            <w:r>
              <w:rPr>
                <w:rFonts w:hint="eastAsia"/>
              </w:rPr>
              <w:t>0</w:t>
            </w:r>
          </w:p>
        </w:tc>
        <w:tc>
          <w:tcPr>
            <w:tcW w:w="802" w:type="dxa"/>
            <w:tcMar>
              <w:top w:w="0" w:type="dxa"/>
              <w:left w:w="51" w:type="dxa"/>
              <w:bottom w:w="0" w:type="dxa"/>
              <w:right w:w="51" w:type="dxa"/>
            </w:tcMar>
            <w:vAlign w:val="center"/>
          </w:tcPr>
          <w:p w14:paraId="2BEACEC4">
            <w:pPr>
              <w:pStyle w:val="34"/>
              <w:rPr>
                <w:rFonts w:hint="eastAsia"/>
              </w:rPr>
            </w:pPr>
            <w:r>
              <w:rPr>
                <w:rFonts w:hint="eastAsia"/>
              </w:rPr>
              <w:t>800</w:t>
            </w:r>
          </w:p>
        </w:tc>
        <w:tc>
          <w:tcPr>
            <w:tcW w:w="882" w:type="dxa"/>
            <w:tcMar>
              <w:top w:w="0" w:type="dxa"/>
              <w:left w:w="51" w:type="dxa"/>
              <w:bottom w:w="0" w:type="dxa"/>
              <w:right w:w="51" w:type="dxa"/>
            </w:tcMar>
            <w:vAlign w:val="center"/>
          </w:tcPr>
          <w:p w14:paraId="6A0AF2F1">
            <w:pPr>
              <w:pStyle w:val="34"/>
              <w:rPr>
                <w:rFonts w:hint="eastAsia"/>
                <w:highlight w:val="yellow"/>
              </w:rPr>
            </w:pPr>
            <w:r>
              <w:rPr>
                <w:rFonts w:hint="eastAsia"/>
                <w:highlight w:val="yellow"/>
              </w:rPr>
              <w:t>800</w:t>
            </w:r>
          </w:p>
        </w:tc>
        <w:tc>
          <w:tcPr>
            <w:tcW w:w="1127" w:type="dxa"/>
            <w:tcMar>
              <w:top w:w="0" w:type="dxa"/>
              <w:left w:w="51" w:type="dxa"/>
              <w:bottom w:w="0" w:type="dxa"/>
              <w:right w:w="51" w:type="dxa"/>
            </w:tcMar>
            <w:vAlign w:val="center"/>
          </w:tcPr>
          <w:p w14:paraId="4116FB2A">
            <w:pPr>
              <w:pStyle w:val="34"/>
              <w:rPr>
                <w:rFonts w:hint="eastAsia"/>
                <w:highlight w:val="yellow"/>
              </w:rPr>
            </w:pPr>
            <w:r>
              <w:rPr>
                <w:rFonts w:hint="eastAsia"/>
                <w:highlight w:val="yellow"/>
              </w:rPr>
              <w:t>28.0</w:t>
            </w:r>
          </w:p>
        </w:tc>
      </w:tr>
      <w:tr w14:paraId="4357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216CA2C8">
            <w:pPr>
              <w:pStyle w:val="34"/>
              <w:rPr>
                <w:rFonts w:hint="eastAsia"/>
              </w:rPr>
            </w:pPr>
            <w:r>
              <w:rPr>
                <w:rFonts w:hint="eastAsia"/>
              </w:rPr>
              <w:t>总计</w:t>
            </w:r>
          </w:p>
        </w:tc>
        <w:tc>
          <w:tcPr>
            <w:tcW w:w="917" w:type="dxa"/>
            <w:tcMar>
              <w:top w:w="0" w:type="dxa"/>
              <w:left w:w="51" w:type="dxa"/>
              <w:bottom w:w="0" w:type="dxa"/>
              <w:right w:w="51" w:type="dxa"/>
            </w:tcMar>
            <w:vAlign w:val="center"/>
          </w:tcPr>
          <w:p w14:paraId="5FAD884E">
            <w:pPr>
              <w:pStyle w:val="34"/>
              <w:ind w:left="360"/>
              <w:jc w:val="left"/>
              <w:rPr>
                <w:rFonts w:hint="eastAsia"/>
              </w:rPr>
            </w:pPr>
          </w:p>
        </w:tc>
        <w:tc>
          <w:tcPr>
            <w:tcW w:w="752" w:type="dxa"/>
            <w:tcMar>
              <w:top w:w="0" w:type="dxa"/>
              <w:left w:w="51" w:type="dxa"/>
              <w:bottom w:w="0" w:type="dxa"/>
              <w:right w:w="51" w:type="dxa"/>
            </w:tcMar>
            <w:vAlign w:val="center"/>
          </w:tcPr>
          <w:p w14:paraId="1F52F446">
            <w:pPr>
              <w:pStyle w:val="34"/>
              <w:rPr>
                <w:rFonts w:hint="eastAsia"/>
                <w:highlight w:val="yellow"/>
              </w:rPr>
            </w:pPr>
            <w:r>
              <w:rPr>
                <w:rFonts w:hint="eastAsia"/>
                <w:highlight w:val="yellow"/>
              </w:rPr>
              <w:t>47</w:t>
            </w:r>
          </w:p>
        </w:tc>
        <w:tc>
          <w:tcPr>
            <w:tcW w:w="774" w:type="dxa"/>
            <w:tcMar>
              <w:top w:w="0" w:type="dxa"/>
              <w:left w:w="51" w:type="dxa"/>
              <w:bottom w:w="0" w:type="dxa"/>
              <w:right w:w="51" w:type="dxa"/>
            </w:tcMar>
            <w:vAlign w:val="center"/>
          </w:tcPr>
          <w:p w14:paraId="4C71F666">
            <w:pPr>
              <w:pStyle w:val="34"/>
              <w:rPr>
                <w:rFonts w:hint="eastAsia"/>
                <w:highlight w:val="yellow"/>
              </w:rPr>
            </w:pPr>
            <w:r>
              <w:rPr>
                <w:highlight w:val="yellow"/>
              </w:rPr>
              <w:t>16</w:t>
            </w:r>
            <w:r>
              <w:rPr>
                <w:rFonts w:hint="eastAsia"/>
                <w:highlight w:val="yellow"/>
              </w:rPr>
              <w:t>5</w:t>
            </w:r>
            <w:r>
              <w:rPr>
                <w:highlight w:val="yellow"/>
              </w:rPr>
              <w:t>.5</w:t>
            </w:r>
          </w:p>
        </w:tc>
        <w:tc>
          <w:tcPr>
            <w:tcW w:w="786" w:type="dxa"/>
            <w:tcMar>
              <w:top w:w="0" w:type="dxa"/>
              <w:left w:w="51" w:type="dxa"/>
              <w:bottom w:w="0" w:type="dxa"/>
              <w:right w:w="51" w:type="dxa"/>
            </w:tcMar>
            <w:vAlign w:val="center"/>
          </w:tcPr>
          <w:p w14:paraId="4B068025">
            <w:pPr>
              <w:pStyle w:val="34"/>
              <w:rPr>
                <w:rFonts w:hint="eastAsia"/>
                <w:highlight w:val="yellow"/>
              </w:rPr>
            </w:pPr>
            <w:r>
              <w:rPr>
                <w:rFonts w:hint="eastAsia"/>
                <w:highlight w:val="yellow"/>
              </w:rPr>
              <w:t>1190</w:t>
            </w:r>
          </w:p>
        </w:tc>
        <w:tc>
          <w:tcPr>
            <w:tcW w:w="802" w:type="dxa"/>
            <w:tcMar>
              <w:top w:w="0" w:type="dxa"/>
              <w:left w:w="51" w:type="dxa"/>
              <w:bottom w:w="0" w:type="dxa"/>
              <w:right w:w="51" w:type="dxa"/>
            </w:tcMar>
            <w:vAlign w:val="center"/>
          </w:tcPr>
          <w:p w14:paraId="536EE428">
            <w:pPr>
              <w:pStyle w:val="34"/>
              <w:rPr>
                <w:rFonts w:hint="eastAsia"/>
                <w:highlight w:val="yellow"/>
              </w:rPr>
            </w:pPr>
            <w:r>
              <w:rPr>
                <w:rFonts w:hint="eastAsia"/>
                <w:highlight w:val="yellow"/>
              </w:rPr>
              <w:t>1664</w:t>
            </w:r>
          </w:p>
        </w:tc>
        <w:tc>
          <w:tcPr>
            <w:tcW w:w="882" w:type="dxa"/>
            <w:tcMar>
              <w:top w:w="0" w:type="dxa"/>
              <w:left w:w="51" w:type="dxa"/>
              <w:bottom w:w="0" w:type="dxa"/>
              <w:right w:w="51" w:type="dxa"/>
            </w:tcMar>
            <w:vAlign w:val="center"/>
          </w:tcPr>
          <w:p w14:paraId="6033AEC4">
            <w:pPr>
              <w:pStyle w:val="34"/>
              <w:rPr>
                <w:rFonts w:hint="eastAsia"/>
                <w:highlight w:val="yellow"/>
              </w:rPr>
            </w:pPr>
            <w:r>
              <w:rPr>
                <w:rFonts w:hint="eastAsia"/>
                <w:highlight w:val="yellow"/>
              </w:rPr>
              <w:t>2854</w:t>
            </w:r>
          </w:p>
        </w:tc>
        <w:tc>
          <w:tcPr>
            <w:tcW w:w="1127" w:type="dxa"/>
            <w:tcMar>
              <w:top w:w="0" w:type="dxa"/>
              <w:left w:w="51" w:type="dxa"/>
              <w:bottom w:w="0" w:type="dxa"/>
              <w:right w:w="51" w:type="dxa"/>
            </w:tcMar>
            <w:vAlign w:val="center"/>
          </w:tcPr>
          <w:p w14:paraId="39C4860C">
            <w:pPr>
              <w:pStyle w:val="34"/>
              <w:rPr>
                <w:rFonts w:hint="eastAsia"/>
                <w:highlight w:val="yellow"/>
              </w:rPr>
            </w:pPr>
          </w:p>
        </w:tc>
      </w:tr>
      <w:tr w14:paraId="78D9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05B0D7F3">
            <w:pPr>
              <w:pStyle w:val="34"/>
              <w:rPr>
                <w:rFonts w:hint="eastAsia"/>
              </w:rPr>
            </w:pPr>
            <w:r>
              <w:rPr>
                <w:rFonts w:hint="eastAsia"/>
              </w:rPr>
              <w:t>公共基础课</w:t>
            </w:r>
          </w:p>
        </w:tc>
        <w:tc>
          <w:tcPr>
            <w:tcW w:w="4031" w:type="dxa"/>
            <w:gridSpan w:val="5"/>
            <w:tcMar>
              <w:top w:w="0" w:type="dxa"/>
              <w:left w:w="51" w:type="dxa"/>
              <w:bottom w:w="0" w:type="dxa"/>
              <w:right w:w="51" w:type="dxa"/>
            </w:tcMar>
            <w:vAlign w:val="center"/>
          </w:tcPr>
          <w:p w14:paraId="6C592D10">
            <w:pPr>
              <w:pStyle w:val="34"/>
              <w:rPr>
                <w:rFonts w:hint="eastAsia"/>
              </w:rPr>
            </w:pPr>
          </w:p>
        </w:tc>
        <w:tc>
          <w:tcPr>
            <w:tcW w:w="882" w:type="dxa"/>
            <w:tcMar>
              <w:top w:w="0" w:type="dxa"/>
              <w:left w:w="51" w:type="dxa"/>
              <w:bottom w:w="0" w:type="dxa"/>
              <w:right w:w="51" w:type="dxa"/>
            </w:tcMar>
            <w:vAlign w:val="center"/>
          </w:tcPr>
          <w:p w14:paraId="3422A9F6">
            <w:pPr>
              <w:pStyle w:val="34"/>
              <w:rPr>
                <w:rFonts w:hint="eastAsia"/>
                <w:highlight w:val="yellow"/>
              </w:rPr>
            </w:pPr>
            <w:r>
              <w:rPr>
                <w:rFonts w:hint="eastAsia"/>
                <w:highlight w:val="yellow"/>
              </w:rPr>
              <w:t>946</w:t>
            </w:r>
          </w:p>
        </w:tc>
        <w:tc>
          <w:tcPr>
            <w:tcW w:w="1127" w:type="dxa"/>
            <w:tcMar>
              <w:top w:w="0" w:type="dxa"/>
              <w:left w:w="51" w:type="dxa"/>
              <w:bottom w:w="0" w:type="dxa"/>
              <w:right w:w="51" w:type="dxa"/>
            </w:tcMar>
            <w:vAlign w:val="center"/>
          </w:tcPr>
          <w:p w14:paraId="30DF129E">
            <w:pPr>
              <w:pStyle w:val="34"/>
              <w:rPr>
                <w:rFonts w:hint="eastAsia"/>
                <w:highlight w:val="yellow"/>
              </w:rPr>
            </w:pPr>
            <w:r>
              <w:rPr>
                <w:rFonts w:hint="eastAsia"/>
                <w:highlight w:val="yellow"/>
              </w:rPr>
              <w:t>34.8</w:t>
            </w:r>
          </w:p>
        </w:tc>
      </w:tr>
      <w:tr w14:paraId="14FD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E2AE17B">
            <w:pPr>
              <w:pStyle w:val="34"/>
              <w:rPr>
                <w:rFonts w:hint="eastAsia"/>
              </w:rPr>
            </w:pPr>
            <w:r>
              <w:rPr>
                <w:rFonts w:hint="eastAsia"/>
              </w:rPr>
              <w:t>实践课</w:t>
            </w:r>
          </w:p>
        </w:tc>
        <w:tc>
          <w:tcPr>
            <w:tcW w:w="4031" w:type="dxa"/>
            <w:gridSpan w:val="5"/>
            <w:tcMar>
              <w:top w:w="0" w:type="dxa"/>
              <w:left w:w="51" w:type="dxa"/>
              <w:bottom w:w="0" w:type="dxa"/>
              <w:right w:w="51" w:type="dxa"/>
            </w:tcMar>
            <w:vAlign w:val="center"/>
          </w:tcPr>
          <w:p w14:paraId="2E1916C2">
            <w:pPr>
              <w:pStyle w:val="34"/>
              <w:rPr>
                <w:rFonts w:hint="eastAsia"/>
              </w:rPr>
            </w:pPr>
          </w:p>
        </w:tc>
        <w:tc>
          <w:tcPr>
            <w:tcW w:w="882" w:type="dxa"/>
            <w:tcMar>
              <w:top w:w="0" w:type="dxa"/>
              <w:left w:w="51" w:type="dxa"/>
              <w:bottom w:w="0" w:type="dxa"/>
              <w:right w:w="51" w:type="dxa"/>
            </w:tcMar>
            <w:vAlign w:val="center"/>
          </w:tcPr>
          <w:p w14:paraId="138AD99C">
            <w:pPr>
              <w:pStyle w:val="34"/>
              <w:rPr>
                <w:rFonts w:hint="eastAsia"/>
                <w:highlight w:val="yellow"/>
              </w:rPr>
            </w:pPr>
            <w:r>
              <w:rPr>
                <w:rFonts w:hint="eastAsia"/>
                <w:highlight w:val="yellow"/>
              </w:rPr>
              <w:t>1664</w:t>
            </w:r>
          </w:p>
        </w:tc>
        <w:tc>
          <w:tcPr>
            <w:tcW w:w="1127" w:type="dxa"/>
            <w:tcMar>
              <w:top w:w="0" w:type="dxa"/>
              <w:left w:w="51" w:type="dxa"/>
              <w:bottom w:w="0" w:type="dxa"/>
              <w:right w:w="51" w:type="dxa"/>
            </w:tcMar>
            <w:vAlign w:val="center"/>
          </w:tcPr>
          <w:p w14:paraId="50CAF3F0">
            <w:pPr>
              <w:pStyle w:val="34"/>
              <w:rPr>
                <w:rFonts w:hint="eastAsia"/>
                <w:highlight w:val="yellow"/>
              </w:rPr>
            </w:pPr>
            <w:r>
              <w:rPr>
                <w:rFonts w:hint="eastAsia"/>
                <w:highlight w:val="yellow"/>
              </w:rPr>
              <w:t>58.3</w:t>
            </w:r>
          </w:p>
        </w:tc>
      </w:tr>
      <w:tr w14:paraId="117C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997" w:type="dxa"/>
            <w:tcMar>
              <w:top w:w="0" w:type="dxa"/>
              <w:left w:w="51" w:type="dxa"/>
              <w:bottom w:w="0" w:type="dxa"/>
              <w:right w:w="51" w:type="dxa"/>
            </w:tcMar>
            <w:vAlign w:val="center"/>
          </w:tcPr>
          <w:p w14:paraId="4C3C39F7">
            <w:pPr>
              <w:pStyle w:val="34"/>
              <w:rPr>
                <w:rFonts w:hint="eastAsia"/>
              </w:rPr>
            </w:pPr>
            <w:r>
              <w:rPr>
                <w:rFonts w:hint="eastAsia"/>
              </w:rPr>
              <w:t>选修课</w:t>
            </w:r>
          </w:p>
        </w:tc>
        <w:tc>
          <w:tcPr>
            <w:tcW w:w="4031" w:type="dxa"/>
            <w:gridSpan w:val="5"/>
            <w:tcMar>
              <w:top w:w="0" w:type="dxa"/>
              <w:left w:w="51" w:type="dxa"/>
              <w:bottom w:w="0" w:type="dxa"/>
              <w:right w:w="51" w:type="dxa"/>
            </w:tcMar>
            <w:vAlign w:val="center"/>
          </w:tcPr>
          <w:p w14:paraId="3D88968B">
            <w:pPr>
              <w:pStyle w:val="34"/>
              <w:rPr>
                <w:rFonts w:hint="eastAsia"/>
              </w:rPr>
            </w:pPr>
          </w:p>
        </w:tc>
        <w:tc>
          <w:tcPr>
            <w:tcW w:w="882" w:type="dxa"/>
            <w:tcMar>
              <w:top w:w="0" w:type="dxa"/>
              <w:left w:w="51" w:type="dxa"/>
              <w:bottom w:w="0" w:type="dxa"/>
              <w:right w:w="51" w:type="dxa"/>
            </w:tcMar>
            <w:vAlign w:val="center"/>
          </w:tcPr>
          <w:p w14:paraId="3C0415DB">
            <w:pPr>
              <w:pStyle w:val="34"/>
              <w:rPr>
                <w:rFonts w:hint="eastAsia"/>
                <w:highlight w:val="yellow"/>
              </w:rPr>
            </w:pPr>
            <w:r>
              <w:rPr>
                <w:rFonts w:hint="eastAsia"/>
                <w:highlight w:val="yellow"/>
              </w:rPr>
              <w:t>446</w:t>
            </w:r>
          </w:p>
        </w:tc>
        <w:tc>
          <w:tcPr>
            <w:tcW w:w="1127" w:type="dxa"/>
            <w:tcMar>
              <w:top w:w="0" w:type="dxa"/>
              <w:left w:w="51" w:type="dxa"/>
              <w:bottom w:w="0" w:type="dxa"/>
              <w:right w:w="51" w:type="dxa"/>
            </w:tcMar>
            <w:vAlign w:val="center"/>
          </w:tcPr>
          <w:p w14:paraId="03C757B7">
            <w:pPr>
              <w:pStyle w:val="34"/>
              <w:rPr>
                <w:rFonts w:hint="eastAsia"/>
                <w:highlight w:val="yellow"/>
              </w:rPr>
            </w:pPr>
            <w:r>
              <w:rPr>
                <w:rFonts w:hint="eastAsia"/>
                <w:highlight w:val="yellow"/>
              </w:rPr>
              <w:t>15.6</w:t>
            </w:r>
          </w:p>
        </w:tc>
      </w:tr>
    </w:tbl>
    <w:p w14:paraId="7A594C72">
      <w:pPr>
        <w:pStyle w:val="23"/>
        <w:spacing w:before="156" w:after="156"/>
        <w:rPr>
          <w:rFonts w:hint="eastAsia"/>
        </w:rPr>
      </w:pPr>
      <w:r>
        <w:rPr>
          <w:rFonts w:hint="eastAsia"/>
        </w:rPr>
        <w:t>表</w:t>
      </w:r>
      <w:r>
        <w:rPr>
          <w:rFonts w:hint="eastAsia"/>
          <w:lang w:eastAsia="zh-CN"/>
        </w:rPr>
        <w:t>13</w:t>
      </w:r>
      <w:r>
        <w:t xml:space="preserve"> </w:t>
      </w:r>
      <w:r>
        <w:rPr>
          <w:rFonts w:hint="eastAsia"/>
        </w:rPr>
        <w:t>学时与学分分配表</w:t>
      </w:r>
    </w:p>
    <w:p w14:paraId="4ED6B836">
      <w:pPr>
        <w:pStyle w:val="28"/>
        <w:ind w:firstLine="43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【说明】：总学时数=公共基础课程学时数+专业（技能）课程学时数=理论教学学时数+实践性教学学时数=线上教学学时数+线下教学学时数</w:t>
      </w:r>
    </w:p>
    <w:p w14:paraId="1E65C0C4">
      <w:pPr>
        <w:pStyle w:val="3"/>
        <w:spacing w:line="360" w:lineRule="auto"/>
        <w:ind w:firstLine="562"/>
        <w:rPr>
          <w:rFonts w:hint="eastAsia"/>
          <w:color w:val="auto"/>
          <w:sz w:val="28"/>
          <w:szCs w:val="28"/>
          <w:lang w:eastAsia="zh-CN"/>
        </w:rPr>
      </w:pPr>
      <w:bookmarkStart w:id="29" w:name="_Toc36233356"/>
    </w:p>
    <w:p w14:paraId="40A0EE2E">
      <w:pPr>
        <w:rPr>
          <w:rFonts w:ascii="黑体" w:eastAsia="黑体"/>
          <w:color w:val="auto"/>
          <w:sz w:val="28"/>
          <w:szCs w:val="28"/>
          <w:lang w:eastAsia="zh-CN"/>
        </w:rPr>
      </w:pPr>
    </w:p>
    <w:p w14:paraId="78DE1F6B">
      <w:pPr>
        <w:pStyle w:val="35"/>
        <w:ind w:firstLine="562"/>
      </w:pPr>
      <w:bookmarkStart w:id="30" w:name="_Toc4697"/>
      <w:r>
        <w:t>八、</w:t>
      </w:r>
      <w:bookmarkEnd w:id="29"/>
      <w:r>
        <w:t>实施保障</w:t>
      </w:r>
      <w:bookmarkEnd w:id="30"/>
    </w:p>
    <w:p w14:paraId="7C683B5C">
      <w:pPr>
        <w:pStyle w:val="36"/>
        <w:ind w:firstLine="570"/>
        <w:rPr>
          <w:rFonts w:hint="eastAsia"/>
          <w:lang w:eastAsia="zh-CN"/>
        </w:rPr>
      </w:pPr>
      <w:r>
        <w:rPr>
          <w:rFonts w:hint="eastAsia"/>
          <w:lang w:eastAsia="zh-CN"/>
        </w:rPr>
        <w:t>主要包括师资队伍、教学设施、教学资源、教学方法、学习评价、质量管理等方面。</w:t>
      </w:r>
    </w:p>
    <w:p w14:paraId="45BA436A">
      <w:pPr>
        <w:pStyle w:val="37"/>
        <w:ind w:firstLine="564"/>
        <w:rPr>
          <w:rFonts w:hint="eastAsia" w:ascii="仿宋_GB2312" w:hAnsi="仿宋_GB2312" w:eastAsia="仿宋_GB2312" w:cs="仿宋_GB2312"/>
          <w:lang w:eastAsia="zh-CN"/>
        </w:rPr>
      </w:pPr>
      <w:bookmarkStart w:id="31" w:name="_Toc20275"/>
      <w:r>
        <w:rPr>
          <w:rFonts w:hint="eastAsia"/>
          <w:lang w:eastAsia="zh-CN"/>
        </w:rPr>
        <w:t>（一）师资队伍</w:t>
      </w:r>
      <w:bookmarkEnd w:id="31"/>
    </w:p>
    <w:p w14:paraId="15B91140">
      <w:pPr>
        <w:pStyle w:val="36"/>
        <w:ind w:firstLine="572"/>
        <w:rPr>
          <w:rFonts w:hint="eastAsia"/>
          <w:b/>
          <w:bCs/>
          <w:lang w:eastAsia="zh-CN"/>
        </w:rPr>
      </w:pPr>
      <w:bookmarkStart w:id="32" w:name="_Toc29935077"/>
      <w:r>
        <w:rPr>
          <w:b/>
          <w:bCs/>
          <w:lang w:eastAsia="zh-CN"/>
        </w:rPr>
        <w:t>1.</w:t>
      </w:r>
      <w:r>
        <w:rPr>
          <w:rFonts w:hint="eastAsia"/>
          <w:b/>
          <w:bCs/>
          <w:lang w:eastAsia="zh-CN"/>
        </w:rPr>
        <w:t>队伍结构</w:t>
      </w:r>
    </w:p>
    <w:p w14:paraId="77D7929F">
      <w:pPr>
        <w:pStyle w:val="36"/>
        <w:ind w:firstLine="570"/>
        <w:rPr>
          <w:rFonts w:hint="eastAsia"/>
          <w:lang w:eastAsia="zh-CN"/>
        </w:rPr>
      </w:pPr>
      <w:bookmarkStart w:id="33" w:name="_Toc13124"/>
      <w:r>
        <w:rPr>
          <w:rFonts w:hint="eastAsia"/>
          <w:lang w:eastAsia="zh-CN"/>
        </w:rPr>
        <w:t>根据智能控制技术专业人才培养目标和学生规模，在师资结构上应按照专业带头人、骨干教师、双师素质教师、兼职教师进行合理配备学生数。本专业专任教师数比例不高于18:1，双师素质教师占专业教师比达不低于60%，专任教师队伍职称、年龄，具有合理的梯队结构，具体要求见表</w:t>
      </w:r>
      <w:r>
        <w:rPr>
          <w:lang w:eastAsia="zh-CN"/>
        </w:rPr>
        <w:t>1</w:t>
      </w:r>
      <w:r>
        <w:rPr>
          <w:rFonts w:hint="eastAsia"/>
          <w:lang w:eastAsia="zh-CN"/>
        </w:rPr>
        <w:t>4。</w:t>
      </w:r>
      <w:bookmarkEnd w:id="33"/>
    </w:p>
    <w:p w14:paraId="2420DDD1">
      <w:pPr>
        <w:pStyle w:val="23"/>
        <w:spacing w:before="156" w:after="156"/>
        <w:rPr>
          <w:rFonts w:hint="eastAsia"/>
        </w:rPr>
      </w:pPr>
      <w:r>
        <w:rPr>
          <w:rFonts w:hint="eastAsia"/>
        </w:rPr>
        <w:t>表</w:t>
      </w:r>
      <w:r>
        <w:t>1</w:t>
      </w:r>
      <w:r>
        <w:rPr>
          <w:rFonts w:hint="eastAsia"/>
          <w:lang w:eastAsia="zh-CN"/>
        </w:rPr>
        <w:t xml:space="preserve">4 </w:t>
      </w:r>
      <w:r>
        <w:rPr>
          <w:rFonts w:hint="eastAsia"/>
        </w:rPr>
        <w:t>师资队伍结构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2677"/>
        <w:gridCol w:w="3059"/>
      </w:tblGrid>
      <w:tr w14:paraId="267D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260" w:type="dxa"/>
            <w:gridSpan w:val="2"/>
            <w:shd w:val="clear" w:color="auto" w:fill="DCE6F2" w:themeFill="accent1" w:themeFillTint="32"/>
            <w:vAlign w:val="center"/>
          </w:tcPr>
          <w:p w14:paraId="1BEA5EBD">
            <w:pPr>
              <w:pStyle w:val="34"/>
              <w:rPr>
                <w:rFonts w:hint="eastAsia"/>
              </w:rPr>
            </w:pPr>
            <w:r>
              <w:rPr>
                <w:rFonts w:hint="eastAsia"/>
              </w:rPr>
              <w:t>队伍结构</w:t>
            </w:r>
          </w:p>
        </w:tc>
        <w:tc>
          <w:tcPr>
            <w:tcW w:w="3059" w:type="dxa"/>
            <w:shd w:val="clear" w:color="auto" w:fill="DCE6F2" w:themeFill="accent1" w:themeFillTint="32"/>
            <w:vAlign w:val="center"/>
          </w:tcPr>
          <w:p w14:paraId="09413AE7">
            <w:pPr>
              <w:pStyle w:val="34"/>
              <w:rPr>
                <w:rFonts w:hint="eastAsia"/>
              </w:rPr>
            </w:pPr>
            <w:r>
              <w:rPr>
                <w:rFonts w:hint="eastAsia"/>
              </w:rPr>
              <w:t>比例（</w:t>
            </w:r>
            <w:r>
              <w:t>%</w:t>
            </w:r>
            <w:r>
              <w:rPr>
                <w:rFonts w:hint="eastAsia"/>
              </w:rPr>
              <w:t>）</w:t>
            </w:r>
          </w:p>
        </w:tc>
      </w:tr>
      <w:tr w14:paraId="6497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30E287D1">
            <w:pPr>
              <w:pStyle w:val="34"/>
              <w:rPr>
                <w:rFonts w:hint="eastAsia"/>
              </w:rPr>
            </w:pPr>
            <w:bookmarkStart w:id="34" w:name="_Toc21867"/>
            <w:r>
              <w:rPr>
                <w:rFonts w:hint="eastAsia"/>
              </w:rPr>
              <w:t>职称结构</w:t>
            </w:r>
            <w:bookmarkEnd w:id="34"/>
          </w:p>
        </w:tc>
        <w:tc>
          <w:tcPr>
            <w:tcW w:w="2677" w:type="dxa"/>
            <w:vAlign w:val="center"/>
          </w:tcPr>
          <w:p w14:paraId="7D81283A">
            <w:pPr>
              <w:pStyle w:val="34"/>
              <w:rPr>
                <w:rFonts w:hint="eastAsia"/>
              </w:rPr>
            </w:pPr>
            <w:bookmarkStart w:id="35" w:name="_Toc3090"/>
            <w:r>
              <w:rPr>
                <w:rFonts w:hint="eastAsia"/>
              </w:rPr>
              <w:t>教授</w:t>
            </w:r>
            <w:bookmarkEnd w:id="35"/>
          </w:p>
        </w:tc>
        <w:tc>
          <w:tcPr>
            <w:tcW w:w="3059" w:type="dxa"/>
            <w:vAlign w:val="center"/>
          </w:tcPr>
          <w:p w14:paraId="5EF127F6">
            <w:pPr>
              <w:pStyle w:val="34"/>
              <w:rPr>
                <w:rFonts w:hint="eastAsia"/>
              </w:rPr>
            </w:pPr>
            <w:r>
              <w:rPr>
                <w:rFonts w:hint="eastAsia"/>
              </w:rPr>
              <w:t>5%</w:t>
            </w:r>
          </w:p>
        </w:tc>
      </w:tr>
      <w:tr w14:paraId="480B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1033A618">
            <w:pPr>
              <w:pStyle w:val="34"/>
              <w:rPr>
                <w:rFonts w:hint="eastAsia"/>
              </w:rPr>
            </w:pPr>
          </w:p>
        </w:tc>
        <w:tc>
          <w:tcPr>
            <w:tcW w:w="2677" w:type="dxa"/>
            <w:vAlign w:val="center"/>
          </w:tcPr>
          <w:p w14:paraId="2877AB21">
            <w:pPr>
              <w:pStyle w:val="34"/>
              <w:rPr>
                <w:rFonts w:hint="eastAsia"/>
              </w:rPr>
            </w:pPr>
            <w:bookmarkStart w:id="36" w:name="_Toc20280"/>
            <w:r>
              <w:rPr>
                <w:rFonts w:hint="eastAsia"/>
              </w:rPr>
              <w:t>副教授</w:t>
            </w:r>
            <w:bookmarkEnd w:id="36"/>
          </w:p>
        </w:tc>
        <w:tc>
          <w:tcPr>
            <w:tcW w:w="3059" w:type="dxa"/>
            <w:vAlign w:val="center"/>
          </w:tcPr>
          <w:p w14:paraId="11ECE49D">
            <w:pPr>
              <w:pStyle w:val="34"/>
              <w:rPr>
                <w:rFonts w:hint="eastAsia"/>
              </w:rPr>
            </w:pPr>
            <w:r>
              <w:rPr>
                <w:rFonts w:hint="eastAsia"/>
              </w:rPr>
              <w:t>35%</w:t>
            </w:r>
          </w:p>
        </w:tc>
      </w:tr>
      <w:tr w14:paraId="6915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698F1C66">
            <w:pPr>
              <w:pStyle w:val="34"/>
              <w:rPr>
                <w:rFonts w:hint="eastAsia"/>
              </w:rPr>
            </w:pPr>
          </w:p>
        </w:tc>
        <w:tc>
          <w:tcPr>
            <w:tcW w:w="2677" w:type="dxa"/>
            <w:vAlign w:val="center"/>
          </w:tcPr>
          <w:p w14:paraId="324170EA">
            <w:pPr>
              <w:pStyle w:val="34"/>
              <w:rPr>
                <w:rFonts w:hint="eastAsia"/>
              </w:rPr>
            </w:pPr>
            <w:bookmarkStart w:id="37" w:name="_Toc21800"/>
            <w:r>
              <w:rPr>
                <w:rFonts w:hint="eastAsia"/>
              </w:rPr>
              <w:t>讲师</w:t>
            </w:r>
            <w:bookmarkEnd w:id="37"/>
          </w:p>
        </w:tc>
        <w:tc>
          <w:tcPr>
            <w:tcW w:w="3059" w:type="dxa"/>
            <w:vAlign w:val="center"/>
          </w:tcPr>
          <w:p w14:paraId="13957E27">
            <w:pPr>
              <w:pStyle w:val="34"/>
              <w:rPr>
                <w:rFonts w:hint="eastAsia"/>
              </w:rPr>
            </w:pPr>
            <w:r>
              <w:rPr>
                <w:rFonts w:hint="eastAsia"/>
              </w:rPr>
              <w:t>54%</w:t>
            </w:r>
          </w:p>
        </w:tc>
      </w:tr>
      <w:tr w14:paraId="6416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32BEA20">
            <w:pPr>
              <w:pStyle w:val="34"/>
              <w:rPr>
                <w:rFonts w:hint="eastAsia"/>
              </w:rPr>
            </w:pPr>
          </w:p>
        </w:tc>
        <w:tc>
          <w:tcPr>
            <w:tcW w:w="2677" w:type="dxa"/>
            <w:vAlign w:val="center"/>
          </w:tcPr>
          <w:p w14:paraId="76C1CC2D">
            <w:pPr>
              <w:pStyle w:val="34"/>
              <w:rPr>
                <w:rFonts w:hint="eastAsia"/>
              </w:rPr>
            </w:pPr>
            <w:bookmarkStart w:id="38" w:name="_Toc1822"/>
            <w:r>
              <w:rPr>
                <w:rFonts w:hint="eastAsia"/>
              </w:rPr>
              <w:t>助教</w:t>
            </w:r>
            <w:bookmarkEnd w:id="38"/>
          </w:p>
        </w:tc>
        <w:tc>
          <w:tcPr>
            <w:tcW w:w="3059" w:type="dxa"/>
            <w:vAlign w:val="center"/>
          </w:tcPr>
          <w:p w14:paraId="03C2D29D">
            <w:pPr>
              <w:pStyle w:val="34"/>
              <w:rPr>
                <w:rFonts w:hint="eastAsia"/>
              </w:rPr>
            </w:pPr>
            <w:r>
              <w:rPr>
                <w:rFonts w:hint="eastAsia"/>
              </w:rPr>
              <w:t>6%</w:t>
            </w:r>
          </w:p>
        </w:tc>
      </w:tr>
      <w:tr w14:paraId="565E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4C3A460A">
            <w:pPr>
              <w:pStyle w:val="34"/>
              <w:rPr>
                <w:rFonts w:hint="eastAsia"/>
              </w:rPr>
            </w:pPr>
            <w:bookmarkStart w:id="39" w:name="_Toc20510"/>
            <w:r>
              <w:rPr>
                <w:rFonts w:hint="eastAsia"/>
              </w:rPr>
              <w:t>学历结构</w:t>
            </w:r>
            <w:bookmarkEnd w:id="39"/>
          </w:p>
        </w:tc>
        <w:tc>
          <w:tcPr>
            <w:tcW w:w="2677" w:type="dxa"/>
            <w:vAlign w:val="center"/>
          </w:tcPr>
          <w:p w14:paraId="729DDCC0">
            <w:pPr>
              <w:pStyle w:val="34"/>
              <w:rPr>
                <w:rFonts w:hint="eastAsia"/>
              </w:rPr>
            </w:pPr>
            <w:bookmarkStart w:id="40" w:name="_Toc6632"/>
            <w:r>
              <w:rPr>
                <w:rFonts w:hint="eastAsia"/>
              </w:rPr>
              <w:t>博士</w:t>
            </w:r>
            <w:bookmarkEnd w:id="40"/>
          </w:p>
        </w:tc>
        <w:tc>
          <w:tcPr>
            <w:tcW w:w="3059" w:type="dxa"/>
            <w:vAlign w:val="center"/>
          </w:tcPr>
          <w:p w14:paraId="2D2A99E7">
            <w:pPr>
              <w:pStyle w:val="34"/>
              <w:rPr>
                <w:rFonts w:hint="eastAsia"/>
                <w:highlight w:val="yellow"/>
              </w:rPr>
            </w:pPr>
            <w:r>
              <w:rPr>
                <w:rFonts w:hint="eastAsia"/>
                <w:highlight w:val="yellow"/>
              </w:rPr>
              <w:t>0%</w:t>
            </w:r>
          </w:p>
        </w:tc>
      </w:tr>
      <w:tr w14:paraId="3571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1482624B">
            <w:pPr>
              <w:pStyle w:val="34"/>
              <w:rPr>
                <w:rFonts w:hint="eastAsia"/>
              </w:rPr>
            </w:pPr>
          </w:p>
        </w:tc>
        <w:tc>
          <w:tcPr>
            <w:tcW w:w="2677" w:type="dxa"/>
            <w:vAlign w:val="center"/>
          </w:tcPr>
          <w:p w14:paraId="6901980F">
            <w:pPr>
              <w:pStyle w:val="34"/>
              <w:rPr>
                <w:rFonts w:hint="eastAsia"/>
              </w:rPr>
            </w:pPr>
            <w:bookmarkStart w:id="41" w:name="_Toc18905"/>
            <w:r>
              <w:rPr>
                <w:rFonts w:hint="eastAsia"/>
              </w:rPr>
              <w:t>硕士</w:t>
            </w:r>
            <w:bookmarkEnd w:id="41"/>
          </w:p>
        </w:tc>
        <w:tc>
          <w:tcPr>
            <w:tcW w:w="3059" w:type="dxa"/>
            <w:vAlign w:val="center"/>
          </w:tcPr>
          <w:p w14:paraId="7D3355DB">
            <w:pPr>
              <w:pStyle w:val="34"/>
              <w:rPr>
                <w:rFonts w:hint="eastAsia"/>
                <w:highlight w:val="yellow"/>
              </w:rPr>
            </w:pPr>
            <w:r>
              <w:rPr>
                <w:rFonts w:hint="eastAsia"/>
                <w:highlight w:val="yellow"/>
              </w:rPr>
              <w:t>70%</w:t>
            </w:r>
          </w:p>
        </w:tc>
      </w:tr>
      <w:tr w14:paraId="4386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65203D61">
            <w:pPr>
              <w:pStyle w:val="34"/>
              <w:rPr>
                <w:rFonts w:hint="eastAsia"/>
              </w:rPr>
            </w:pPr>
          </w:p>
        </w:tc>
        <w:tc>
          <w:tcPr>
            <w:tcW w:w="2677" w:type="dxa"/>
            <w:vAlign w:val="center"/>
          </w:tcPr>
          <w:p w14:paraId="20DF9E49">
            <w:pPr>
              <w:pStyle w:val="34"/>
              <w:rPr>
                <w:rFonts w:hint="eastAsia"/>
              </w:rPr>
            </w:pPr>
            <w:bookmarkStart w:id="42" w:name="_Toc24329"/>
            <w:r>
              <w:rPr>
                <w:rFonts w:hint="eastAsia"/>
              </w:rPr>
              <w:t>本科</w:t>
            </w:r>
            <w:bookmarkEnd w:id="42"/>
          </w:p>
        </w:tc>
        <w:tc>
          <w:tcPr>
            <w:tcW w:w="3059" w:type="dxa"/>
            <w:vAlign w:val="center"/>
          </w:tcPr>
          <w:p w14:paraId="3DC82D83">
            <w:pPr>
              <w:pStyle w:val="34"/>
              <w:rPr>
                <w:rFonts w:hint="eastAsia"/>
                <w:highlight w:val="yellow"/>
              </w:rPr>
            </w:pPr>
            <w:r>
              <w:rPr>
                <w:rFonts w:hint="eastAsia"/>
                <w:highlight w:val="yellow"/>
              </w:rPr>
              <w:t>100%</w:t>
            </w:r>
          </w:p>
        </w:tc>
      </w:tr>
      <w:tr w14:paraId="0E8E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25E6B944">
            <w:pPr>
              <w:pStyle w:val="34"/>
              <w:rPr>
                <w:rFonts w:hint="eastAsia"/>
              </w:rPr>
            </w:pPr>
          </w:p>
        </w:tc>
        <w:tc>
          <w:tcPr>
            <w:tcW w:w="2677" w:type="dxa"/>
            <w:vAlign w:val="center"/>
          </w:tcPr>
          <w:p w14:paraId="1F5E25B2">
            <w:pPr>
              <w:pStyle w:val="34"/>
              <w:rPr>
                <w:rFonts w:hint="eastAsia"/>
              </w:rPr>
            </w:pPr>
            <w:bookmarkStart w:id="43" w:name="_Toc2460"/>
            <w:r>
              <w:rPr>
                <w:rFonts w:hint="eastAsia"/>
              </w:rPr>
              <w:t>专科</w:t>
            </w:r>
            <w:bookmarkEnd w:id="43"/>
          </w:p>
        </w:tc>
        <w:tc>
          <w:tcPr>
            <w:tcW w:w="3059" w:type="dxa"/>
            <w:vAlign w:val="center"/>
          </w:tcPr>
          <w:p w14:paraId="79D8D5C8">
            <w:pPr>
              <w:pStyle w:val="34"/>
              <w:rPr>
                <w:rFonts w:hint="eastAsia"/>
              </w:rPr>
            </w:pPr>
          </w:p>
        </w:tc>
      </w:tr>
      <w:tr w14:paraId="37E8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0661FB5D">
            <w:pPr>
              <w:pStyle w:val="34"/>
              <w:rPr>
                <w:rFonts w:hint="eastAsia"/>
              </w:rPr>
            </w:pPr>
            <w:bookmarkStart w:id="44" w:name="_Toc32750"/>
            <w:r>
              <w:rPr>
                <w:rFonts w:hint="eastAsia"/>
              </w:rPr>
              <w:t>年龄结构</w:t>
            </w:r>
            <w:bookmarkEnd w:id="44"/>
          </w:p>
        </w:tc>
        <w:tc>
          <w:tcPr>
            <w:tcW w:w="2677" w:type="dxa"/>
            <w:vAlign w:val="center"/>
          </w:tcPr>
          <w:p w14:paraId="77F4DDDF">
            <w:pPr>
              <w:pStyle w:val="34"/>
              <w:rPr>
                <w:rFonts w:hint="eastAsia"/>
              </w:rPr>
            </w:pPr>
            <w:bookmarkStart w:id="45" w:name="_Toc23948"/>
            <w:r>
              <w:rPr>
                <w:rFonts w:hint="eastAsia"/>
              </w:rPr>
              <w:t>30岁</w:t>
            </w:r>
            <w:bookmarkEnd w:id="45"/>
            <w:r>
              <w:rPr>
                <w:rFonts w:hint="eastAsia"/>
              </w:rPr>
              <w:t>以下</w:t>
            </w:r>
          </w:p>
        </w:tc>
        <w:tc>
          <w:tcPr>
            <w:tcW w:w="3059" w:type="dxa"/>
          </w:tcPr>
          <w:p w14:paraId="07F0B1F8">
            <w:pPr>
              <w:pStyle w:val="34"/>
              <w:rPr>
                <w:rFonts w:hint="eastAsia"/>
              </w:rPr>
            </w:pPr>
            <w:r>
              <w:t>15.38%</w:t>
            </w:r>
          </w:p>
        </w:tc>
      </w:tr>
      <w:tr w14:paraId="7A92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62AA1E35">
            <w:pPr>
              <w:pStyle w:val="34"/>
              <w:rPr>
                <w:rFonts w:hint="eastAsia"/>
              </w:rPr>
            </w:pPr>
          </w:p>
        </w:tc>
        <w:tc>
          <w:tcPr>
            <w:tcW w:w="2677" w:type="dxa"/>
            <w:vAlign w:val="center"/>
          </w:tcPr>
          <w:p w14:paraId="3355BC7C">
            <w:pPr>
              <w:pStyle w:val="34"/>
              <w:rPr>
                <w:rFonts w:hint="eastAsia"/>
              </w:rPr>
            </w:pPr>
            <w:bookmarkStart w:id="46" w:name="_Toc23265"/>
            <w:r>
              <w:rPr>
                <w:rFonts w:hint="eastAsia"/>
              </w:rPr>
              <w:t>31</w:t>
            </w:r>
            <w:r>
              <w:t>-</w:t>
            </w:r>
            <w:r>
              <w:rPr>
                <w:rFonts w:hint="eastAsia"/>
              </w:rPr>
              <w:t>45岁</w:t>
            </w:r>
            <w:bookmarkEnd w:id="46"/>
          </w:p>
        </w:tc>
        <w:tc>
          <w:tcPr>
            <w:tcW w:w="3059" w:type="dxa"/>
          </w:tcPr>
          <w:p w14:paraId="7B2CA3BB">
            <w:pPr>
              <w:pStyle w:val="34"/>
              <w:rPr>
                <w:rFonts w:hint="eastAsia"/>
              </w:rPr>
            </w:pPr>
            <w:r>
              <w:t>77%</w:t>
            </w:r>
          </w:p>
        </w:tc>
      </w:tr>
      <w:tr w14:paraId="7671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554C0FF7">
            <w:pPr>
              <w:pStyle w:val="34"/>
              <w:rPr>
                <w:rFonts w:hint="eastAsia"/>
              </w:rPr>
            </w:pPr>
          </w:p>
        </w:tc>
        <w:tc>
          <w:tcPr>
            <w:tcW w:w="2677" w:type="dxa"/>
            <w:vAlign w:val="center"/>
          </w:tcPr>
          <w:p w14:paraId="620D4B53">
            <w:pPr>
              <w:pStyle w:val="34"/>
              <w:rPr>
                <w:rFonts w:hint="eastAsia"/>
              </w:rPr>
            </w:pPr>
            <w:bookmarkStart w:id="47" w:name="_Toc22657"/>
            <w:r>
              <w:rPr>
                <w:rFonts w:hint="eastAsia"/>
              </w:rPr>
              <w:t>46</w:t>
            </w:r>
            <w:r>
              <w:t>-</w:t>
            </w:r>
            <w:r>
              <w:rPr>
                <w:rFonts w:hint="eastAsia"/>
              </w:rPr>
              <w:t>60岁</w:t>
            </w:r>
            <w:bookmarkEnd w:id="47"/>
          </w:p>
        </w:tc>
        <w:tc>
          <w:tcPr>
            <w:tcW w:w="3059" w:type="dxa"/>
          </w:tcPr>
          <w:p w14:paraId="330F8BC4">
            <w:pPr>
              <w:pStyle w:val="34"/>
              <w:rPr>
                <w:rFonts w:hint="eastAsia"/>
              </w:rPr>
            </w:pPr>
            <w:r>
              <w:t>7.6%</w:t>
            </w:r>
          </w:p>
        </w:tc>
      </w:tr>
      <w:tr w14:paraId="7950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00D9F043">
            <w:pPr>
              <w:pStyle w:val="34"/>
              <w:rPr>
                <w:rFonts w:hint="eastAsia"/>
              </w:rPr>
            </w:pPr>
            <w:bookmarkStart w:id="48" w:name="_Toc5686"/>
            <w:r>
              <w:rPr>
                <w:rFonts w:hint="eastAsia"/>
              </w:rPr>
              <w:t>双师型教师</w:t>
            </w:r>
            <w:bookmarkEnd w:id="48"/>
          </w:p>
        </w:tc>
        <w:tc>
          <w:tcPr>
            <w:tcW w:w="2677" w:type="dxa"/>
            <w:vAlign w:val="center"/>
          </w:tcPr>
          <w:p w14:paraId="43E2F037">
            <w:pPr>
              <w:pStyle w:val="34"/>
              <w:rPr>
                <w:rFonts w:hint="eastAsia"/>
              </w:rPr>
            </w:pPr>
          </w:p>
        </w:tc>
        <w:tc>
          <w:tcPr>
            <w:tcW w:w="3059" w:type="dxa"/>
            <w:vAlign w:val="center"/>
          </w:tcPr>
          <w:p w14:paraId="74263875">
            <w:pPr>
              <w:pStyle w:val="34"/>
              <w:rPr>
                <w:rFonts w:hint="eastAsia"/>
              </w:rPr>
            </w:pPr>
            <w:r>
              <w:t>66.7%</w:t>
            </w:r>
          </w:p>
        </w:tc>
      </w:tr>
      <w:tr w14:paraId="1562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2DEBFB89">
            <w:pPr>
              <w:pStyle w:val="34"/>
              <w:rPr>
                <w:rFonts w:hint="eastAsia"/>
              </w:rPr>
            </w:pPr>
            <w:bookmarkStart w:id="49" w:name="_Toc13071"/>
            <w:r>
              <w:rPr>
                <w:rFonts w:hint="eastAsia"/>
              </w:rPr>
              <w:t>生师比</w:t>
            </w:r>
            <w:bookmarkEnd w:id="49"/>
          </w:p>
        </w:tc>
        <w:tc>
          <w:tcPr>
            <w:tcW w:w="2677" w:type="dxa"/>
            <w:vAlign w:val="center"/>
          </w:tcPr>
          <w:p w14:paraId="511D8239">
            <w:pPr>
              <w:pStyle w:val="34"/>
              <w:rPr>
                <w:rFonts w:hint="eastAsia"/>
              </w:rPr>
            </w:pPr>
          </w:p>
        </w:tc>
        <w:tc>
          <w:tcPr>
            <w:tcW w:w="3059" w:type="dxa"/>
            <w:vAlign w:val="center"/>
          </w:tcPr>
          <w:p w14:paraId="74199B2C">
            <w:pPr>
              <w:pStyle w:val="34"/>
              <w:rPr>
                <w:rFonts w:hint="eastAsia"/>
              </w:rPr>
            </w:pPr>
            <w:bookmarkStart w:id="50" w:name="_Toc11658"/>
            <w:r>
              <w:rPr>
                <w:rFonts w:hint="eastAsia"/>
              </w:rPr>
              <w:t>不高于</w:t>
            </w:r>
            <w:bookmarkEnd w:id="50"/>
            <w:r>
              <w:rPr>
                <w:rFonts w:hint="eastAsia"/>
              </w:rPr>
              <w:t>18:1</w:t>
            </w:r>
          </w:p>
        </w:tc>
      </w:tr>
    </w:tbl>
    <w:p w14:paraId="0C12C7CB">
      <w:pPr>
        <w:spacing w:line="360" w:lineRule="auto"/>
        <w:ind w:firstLine="490" w:firstLineChars="200"/>
        <w:rPr>
          <w:rFonts w:ascii="Times New Roman" w:hAnsi="Times New Roman"/>
          <w:b/>
          <w:color w:val="auto"/>
          <w:sz w:val="24"/>
          <w:szCs w:val="24"/>
        </w:rPr>
      </w:pPr>
    </w:p>
    <w:p w14:paraId="47877B15">
      <w:pPr>
        <w:pStyle w:val="36"/>
        <w:ind w:firstLine="572"/>
        <w:rPr>
          <w:rFonts w:hint="eastAsia"/>
          <w:b/>
          <w:bCs/>
        </w:rPr>
      </w:pPr>
      <w:r>
        <w:rPr>
          <w:b/>
          <w:bCs/>
        </w:rPr>
        <w:t>2.</w:t>
      </w:r>
      <w:r>
        <w:rPr>
          <w:rFonts w:hint="eastAsia"/>
          <w:b/>
          <w:bCs/>
        </w:rPr>
        <w:t>专业带头人</w:t>
      </w:r>
      <w:bookmarkEnd w:id="32"/>
    </w:p>
    <w:p w14:paraId="3389A148">
      <w:pPr>
        <w:pStyle w:val="36"/>
        <w:ind w:firstLine="570"/>
        <w:rPr>
          <w:rFonts w:hint="eastAsia"/>
          <w:lang w:eastAsia="zh-CN"/>
        </w:rPr>
      </w:pPr>
      <w:r>
        <w:rPr>
          <w:rFonts w:hint="eastAsia"/>
          <w:lang w:eastAsia="zh-CN"/>
        </w:rPr>
        <w:t>专业带头人原则上应具有副高及以上职称，能够较好地把握国内外智能控制技术专业发展，能广泛联系行业企业，了解行业企业对本专业人才的需求实际，教学设计、专业研究能力强，组织开展教科研工作能力强，在本区域或本领域具有一定的专业影响力。</w:t>
      </w:r>
    </w:p>
    <w:p w14:paraId="41FD1A07">
      <w:pPr>
        <w:pStyle w:val="36"/>
        <w:ind w:firstLine="572"/>
        <w:rPr>
          <w:rFonts w:hint="eastAsia"/>
          <w:b/>
          <w:bCs/>
          <w:lang w:eastAsia="zh-CN"/>
        </w:rPr>
      </w:pPr>
      <w:bookmarkStart w:id="51" w:name="_Toc29935078"/>
      <w:r>
        <w:rPr>
          <w:b/>
          <w:bCs/>
          <w:lang w:eastAsia="zh-CN"/>
        </w:rPr>
        <w:t>3.</w:t>
      </w:r>
      <w:r>
        <w:rPr>
          <w:rFonts w:hint="eastAsia"/>
          <w:b/>
          <w:bCs/>
          <w:lang w:eastAsia="zh-CN"/>
        </w:rPr>
        <w:t>专任教师</w:t>
      </w:r>
      <w:bookmarkEnd w:id="51"/>
    </w:p>
    <w:p w14:paraId="25DC5456">
      <w:pPr>
        <w:pStyle w:val="36"/>
        <w:ind w:firstLine="570"/>
        <w:rPr>
          <w:rFonts w:hint="eastAsia"/>
          <w:lang w:eastAsia="zh-CN"/>
        </w:rPr>
      </w:pPr>
      <w:r>
        <w:rPr>
          <w:rFonts w:hint="eastAsia"/>
          <w:lang w:eastAsia="zh-CN"/>
        </w:rPr>
        <w:t>专任教师应具有高校教师资格；有理想信念、有道德情操、有扎实学识、有仁爱之心；具有工业机器人或电气自动化或机电一体化技术等相关专业本科及以上学历；具有扎实的本专业相关理论功底和实践能力；具有较强信息化教学能力，能够开展课程教学改革和科学研究；每</w:t>
      </w:r>
      <w:r>
        <w:rPr>
          <w:lang w:eastAsia="zh-CN"/>
        </w:rPr>
        <w:t>5</w:t>
      </w:r>
      <w:r>
        <w:rPr>
          <w:rFonts w:hint="eastAsia"/>
          <w:lang w:eastAsia="zh-CN"/>
        </w:rPr>
        <w:t>年累计不少于</w:t>
      </w:r>
      <w:r>
        <w:rPr>
          <w:lang w:eastAsia="zh-CN"/>
        </w:rPr>
        <w:t>6</w:t>
      </w:r>
      <w:r>
        <w:rPr>
          <w:rFonts w:hint="eastAsia"/>
          <w:lang w:eastAsia="zh-CN"/>
        </w:rPr>
        <w:t>个月的企业实践经历。</w:t>
      </w:r>
    </w:p>
    <w:p w14:paraId="109C4043">
      <w:pPr>
        <w:pStyle w:val="36"/>
        <w:ind w:firstLine="572"/>
        <w:rPr>
          <w:rFonts w:hint="eastAsia"/>
          <w:b/>
          <w:bCs/>
          <w:lang w:eastAsia="zh-CN"/>
        </w:rPr>
      </w:pPr>
      <w:r>
        <w:rPr>
          <w:b/>
          <w:bCs/>
          <w:lang w:eastAsia="zh-CN"/>
        </w:rPr>
        <w:t>4.</w:t>
      </w:r>
      <w:r>
        <w:rPr>
          <w:rFonts w:hint="eastAsia"/>
          <w:b/>
          <w:bCs/>
          <w:lang w:eastAsia="zh-CN"/>
        </w:rPr>
        <w:t>兼职教师</w:t>
      </w:r>
    </w:p>
    <w:p w14:paraId="5559F5B9">
      <w:pPr>
        <w:pStyle w:val="36"/>
        <w:ind w:firstLine="570"/>
        <w:rPr>
          <w:rFonts w:hint="eastAsia" w:eastAsiaTheme="minorEastAsia"/>
          <w:sz w:val="24"/>
          <w:szCs w:val="24"/>
          <w:lang w:eastAsia="zh-CN"/>
        </w:rPr>
      </w:pPr>
      <w:r>
        <w:rPr>
          <w:rFonts w:hint="eastAsia"/>
          <w:lang w:eastAsia="zh-CN"/>
        </w:rPr>
        <w:t>兼职教师主要从本专业相关的行业企业聘任</w:t>
      </w:r>
      <w:r>
        <w:rPr>
          <w:rFonts w:hint="eastAsia" w:ascii="宋体" w:hAnsi="宋体" w:eastAsia="宋体" w:cs="宋体"/>
          <w:sz w:val="24"/>
          <w:szCs w:val="24"/>
          <w:lang w:eastAsia="zh-CN"/>
        </w:rPr>
        <w:t>，</w:t>
      </w:r>
      <w:r>
        <w:rPr>
          <w:rFonts w:hint="eastAsia"/>
          <w:lang w:eastAsia="zh-CN"/>
        </w:rPr>
        <w:t>具备良好的思想政治素质</w:t>
      </w:r>
      <w:r>
        <w:rPr>
          <w:rFonts w:hint="eastAsia" w:ascii="宋体" w:hAnsi="宋体" w:eastAsia="宋体" w:cs="宋体"/>
          <w:sz w:val="24"/>
          <w:szCs w:val="24"/>
          <w:lang w:eastAsia="zh-CN"/>
        </w:rPr>
        <w:t>、</w:t>
      </w:r>
      <w:r>
        <w:rPr>
          <w:rFonts w:hint="eastAsia"/>
          <w:lang w:eastAsia="zh-CN"/>
        </w:rPr>
        <w:t>职业道德和工匠精神</w:t>
      </w:r>
      <w:r>
        <w:rPr>
          <w:rFonts w:hint="eastAsia" w:ascii="宋体" w:hAnsi="宋体" w:eastAsia="宋体" w:cs="宋体"/>
          <w:sz w:val="24"/>
          <w:szCs w:val="24"/>
          <w:lang w:eastAsia="zh-CN"/>
        </w:rPr>
        <w:t>，</w:t>
      </w:r>
      <w:r>
        <w:rPr>
          <w:rFonts w:hint="eastAsia"/>
          <w:lang w:eastAsia="zh-CN"/>
        </w:rPr>
        <w:t>具有扎实的专业知识和丰富的实际工作经验</w:t>
      </w:r>
      <w:r>
        <w:rPr>
          <w:rFonts w:hint="eastAsia" w:ascii="宋体" w:hAnsi="宋体" w:eastAsia="宋体" w:cs="宋体"/>
          <w:sz w:val="24"/>
          <w:szCs w:val="24"/>
          <w:lang w:eastAsia="zh-CN"/>
        </w:rPr>
        <w:t>，</w:t>
      </w:r>
      <w:r>
        <w:rPr>
          <w:rFonts w:hint="eastAsia"/>
          <w:lang w:eastAsia="zh-CN"/>
        </w:rPr>
        <w:t>具有中级及以上相关专业职称</w:t>
      </w:r>
      <w:r>
        <w:rPr>
          <w:rFonts w:hint="eastAsia" w:ascii="宋体" w:hAnsi="宋体" w:eastAsia="宋体" w:cs="宋体"/>
          <w:sz w:val="24"/>
          <w:szCs w:val="24"/>
          <w:lang w:eastAsia="zh-CN"/>
        </w:rPr>
        <w:t>，</w:t>
      </w:r>
      <w:r>
        <w:rPr>
          <w:rFonts w:hint="eastAsia"/>
          <w:lang w:eastAsia="zh-CN"/>
        </w:rPr>
        <w:t>能承担专业课程教学</w:t>
      </w:r>
      <w:r>
        <w:rPr>
          <w:rFonts w:hint="eastAsia" w:ascii="宋体" w:hAnsi="宋体" w:eastAsia="宋体" w:cs="宋体"/>
          <w:sz w:val="24"/>
          <w:szCs w:val="24"/>
          <w:lang w:eastAsia="zh-CN"/>
        </w:rPr>
        <w:t>、</w:t>
      </w:r>
      <w:r>
        <w:rPr>
          <w:rFonts w:hint="eastAsia"/>
          <w:lang w:eastAsia="zh-CN"/>
        </w:rPr>
        <w:t>实习实训指导和学生职业发展规划指导等教学任务</w:t>
      </w:r>
      <w:r>
        <w:rPr>
          <w:rFonts w:hint="eastAsia" w:ascii="宋体" w:hAnsi="宋体" w:eastAsia="宋体" w:cs="宋体"/>
          <w:sz w:val="24"/>
          <w:szCs w:val="24"/>
          <w:lang w:eastAsia="zh-CN"/>
        </w:rPr>
        <w:t>。</w:t>
      </w:r>
    </w:p>
    <w:p w14:paraId="77349A90">
      <w:pPr>
        <w:pStyle w:val="37"/>
        <w:ind w:firstLine="564"/>
        <w:rPr>
          <w:rFonts w:hint="eastAsia"/>
          <w:lang w:eastAsia="zh-CN"/>
        </w:rPr>
      </w:pPr>
      <w:bookmarkStart w:id="52" w:name="_Toc9045"/>
      <w:r>
        <w:rPr>
          <w:rFonts w:hint="eastAsia"/>
          <w:lang w:eastAsia="zh-CN"/>
        </w:rPr>
        <w:t>（二）教学设施</w:t>
      </w:r>
      <w:bookmarkEnd w:id="52"/>
    </w:p>
    <w:p w14:paraId="381A76C8">
      <w:pPr>
        <w:pStyle w:val="36"/>
        <w:ind w:firstLine="572"/>
        <w:rPr>
          <w:rFonts w:hint="eastAsia"/>
          <w:b/>
          <w:bCs/>
          <w:lang w:eastAsia="zh-CN"/>
        </w:rPr>
      </w:pPr>
      <w:r>
        <w:rPr>
          <w:b/>
          <w:bCs/>
          <w:lang w:eastAsia="zh-CN"/>
        </w:rPr>
        <w:t>1.</w:t>
      </w:r>
      <w:r>
        <w:rPr>
          <w:rFonts w:hint="eastAsia"/>
          <w:b/>
          <w:bCs/>
          <w:lang w:eastAsia="zh-CN"/>
        </w:rPr>
        <w:t>专业教室基本条件</w:t>
      </w:r>
    </w:p>
    <w:p w14:paraId="6A4BA2DB">
      <w:pPr>
        <w:pStyle w:val="36"/>
        <w:ind w:firstLine="570"/>
        <w:rPr>
          <w:rFonts w:hint="eastAsia"/>
          <w:lang w:eastAsia="zh-CN"/>
        </w:rPr>
      </w:pPr>
      <w:r>
        <w:rPr>
          <w:rFonts w:hint="eastAsia"/>
          <w:lang w:eastAsia="zh-CN"/>
        </w:rPr>
        <w:t>一般配备黑（白）板、多媒体计算机、投影设备、音响设备，互联网接入或</w:t>
      </w:r>
      <w:r>
        <w:rPr>
          <w:lang w:eastAsia="zh-CN"/>
        </w:rPr>
        <w:t>WiFi</w:t>
      </w:r>
      <w:r>
        <w:rPr>
          <w:rFonts w:hint="eastAsia"/>
          <w:lang w:eastAsia="zh-CN"/>
        </w:rPr>
        <w:t>环境，并具有网络安全防护措施。安装应急照明装置并保持良好状态，符合紧急疏散要求、标志明显、保持逃生通道畅通无阻。</w:t>
      </w:r>
    </w:p>
    <w:p w14:paraId="72B3A158">
      <w:pPr>
        <w:pStyle w:val="36"/>
        <w:ind w:firstLine="572"/>
        <w:rPr>
          <w:rFonts w:hint="eastAsia"/>
          <w:b/>
          <w:bCs/>
          <w:lang w:eastAsia="zh-CN"/>
        </w:rPr>
      </w:pPr>
      <w:bookmarkStart w:id="53" w:name="_Toc29935074"/>
      <w:r>
        <w:rPr>
          <w:b/>
          <w:bCs/>
          <w:lang w:eastAsia="zh-CN"/>
        </w:rPr>
        <w:t>2.</w:t>
      </w:r>
      <w:r>
        <w:rPr>
          <w:rFonts w:hint="eastAsia"/>
          <w:b/>
          <w:bCs/>
          <w:lang w:eastAsia="zh-CN"/>
        </w:rPr>
        <w:t>校内实践教学条件</w:t>
      </w:r>
      <w:bookmarkEnd w:id="53"/>
    </w:p>
    <w:p w14:paraId="70419B7C">
      <w:pPr>
        <w:pStyle w:val="36"/>
        <w:ind w:firstLine="570"/>
        <w:rPr>
          <w:rFonts w:hint="eastAsia"/>
          <w:lang w:eastAsia="zh-CN"/>
        </w:rPr>
      </w:pPr>
      <w:r>
        <w:rPr>
          <w:rFonts w:hint="eastAsia"/>
          <w:lang w:eastAsia="zh-CN"/>
        </w:rPr>
        <w:t>校内实践教学条件按照完成专业学习领域核心课程的学习情境教学要求配置，每个场地满足一次性容纳</w:t>
      </w:r>
      <w:r>
        <w:rPr>
          <w:lang w:eastAsia="zh-CN"/>
        </w:rPr>
        <w:t>50</w:t>
      </w:r>
      <w:r>
        <w:rPr>
          <w:rFonts w:hint="eastAsia"/>
          <w:lang w:eastAsia="zh-CN"/>
        </w:rPr>
        <w:t>名学生进行基于行动导向的理论实践一体化教学的需要。专业课程的实践条件配置与要求见表15（以</w:t>
      </w:r>
      <w:r>
        <w:rPr>
          <w:lang w:eastAsia="zh-CN"/>
        </w:rPr>
        <w:t>200</w:t>
      </w:r>
      <w:r>
        <w:rPr>
          <w:rFonts w:hint="eastAsia"/>
          <w:lang w:eastAsia="zh-CN"/>
        </w:rPr>
        <w:t>学生数为基准）。</w:t>
      </w:r>
    </w:p>
    <w:p w14:paraId="1FF6E141">
      <w:pPr>
        <w:pStyle w:val="23"/>
        <w:spacing w:before="156" w:after="156"/>
        <w:rPr>
          <w:rFonts w:hint="eastAsia"/>
        </w:rPr>
      </w:pPr>
      <w:r>
        <w:rPr>
          <w:rFonts w:hint="eastAsia"/>
        </w:rPr>
        <w:t>表</w:t>
      </w:r>
      <w:r>
        <w:rPr>
          <w:rFonts w:hint="eastAsia"/>
          <w:lang w:eastAsia="zh-CN"/>
        </w:rPr>
        <w:t>15</w:t>
      </w:r>
      <w:r>
        <w:t xml:space="preserve">  </w:t>
      </w:r>
      <w:r>
        <w:rPr>
          <w:rFonts w:hint="eastAsia"/>
        </w:rPr>
        <w:t>校内实践教学条件</w:t>
      </w:r>
    </w:p>
    <w:tbl>
      <w:tblPr>
        <w:tblStyle w:val="13"/>
        <w:tblpPr w:leftFromText="180" w:rightFromText="180" w:vertAnchor="text" w:horzAnchor="page" w:tblpX="1575" w:tblpY="458"/>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92"/>
        <w:gridCol w:w="1777"/>
        <w:gridCol w:w="2768"/>
        <w:gridCol w:w="1282"/>
        <w:gridCol w:w="2438"/>
      </w:tblGrid>
      <w:tr w14:paraId="06CB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6" w:hRule="atLeast"/>
          <w:tblHeader/>
        </w:trPr>
        <w:tc>
          <w:tcPr>
            <w:tcW w:w="592" w:type="dxa"/>
            <w:shd w:val="clear" w:color="auto" w:fill="DBE5F1"/>
            <w:vAlign w:val="center"/>
          </w:tcPr>
          <w:p w14:paraId="5D2C422B">
            <w:pPr>
              <w:pStyle w:val="34"/>
              <w:rPr>
                <w:rFonts w:hint="eastAsia"/>
                <w:b/>
                <w:bCs/>
              </w:rPr>
            </w:pPr>
            <w:bookmarkStart w:id="54" w:name="_Toc29935075"/>
            <w:r>
              <w:rPr>
                <w:rFonts w:hint="eastAsia"/>
                <w:b/>
                <w:bCs/>
              </w:rPr>
              <w:t>序号</w:t>
            </w:r>
          </w:p>
        </w:tc>
        <w:tc>
          <w:tcPr>
            <w:tcW w:w="1777" w:type="dxa"/>
            <w:shd w:val="clear" w:color="auto" w:fill="DBE5F1"/>
            <w:vAlign w:val="center"/>
          </w:tcPr>
          <w:p w14:paraId="05F3575F">
            <w:pPr>
              <w:pStyle w:val="34"/>
              <w:rPr>
                <w:rFonts w:hint="eastAsia"/>
                <w:b/>
                <w:bCs/>
              </w:rPr>
            </w:pPr>
            <w:r>
              <w:rPr>
                <w:rFonts w:hint="eastAsia"/>
                <w:b/>
                <w:bCs/>
              </w:rPr>
              <w:t>实训室名称</w:t>
            </w:r>
          </w:p>
        </w:tc>
        <w:tc>
          <w:tcPr>
            <w:tcW w:w="2768" w:type="dxa"/>
            <w:shd w:val="clear" w:color="auto" w:fill="DBE5F1"/>
            <w:vAlign w:val="center"/>
          </w:tcPr>
          <w:p w14:paraId="636B92A1">
            <w:pPr>
              <w:pStyle w:val="34"/>
              <w:rPr>
                <w:rFonts w:hint="eastAsia"/>
                <w:b/>
                <w:bCs/>
              </w:rPr>
            </w:pPr>
            <w:r>
              <w:rPr>
                <w:rFonts w:hint="eastAsia"/>
                <w:b/>
                <w:bCs/>
              </w:rPr>
              <w:t>主要工具与设备名称</w:t>
            </w:r>
          </w:p>
        </w:tc>
        <w:tc>
          <w:tcPr>
            <w:tcW w:w="1282" w:type="dxa"/>
            <w:shd w:val="clear" w:color="auto" w:fill="DBE5F1"/>
            <w:vAlign w:val="center"/>
          </w:tcPr>
          <w:p w14:paraId="30E51064">
            <w:pPr>
              <w:pStyle w:val="34"/>
              <w:rPr>
                <w:rFonts w:hint="eastAsia"/>
                <w:b/>
                <w:bCs/>
              </w:rPr>
            </w:pPr>
            <w:r>
              <w:rPr>
                <w:rFonts w:hint="eastAsia"/>
                <w:b/>
                <w:bCs/>
              </w:rPr>
              <w:t>班均台套数</w:t>
            </w:r>
          </w:p>
        </w:tc>
        <w:tc>
          <w:tcPr>
            <w:tcW w:w="2438" w:type="dxa"/>
            <w:shd w:val="clear" w:color="auto" w:fill="DBE5F1"/>
            <w:vAlign w:val="center"/>
          </w:tcPr>
          <w:p w14:paraId="5EB2A75D">
            <w:pPr>
              <w:pStyle w:val="34"/>
              <w:rPr>
                <w:rFonts w:hint="eastAsia"/>
                <w:b/>
                <w:bCs/>
              </w:rPr>
            </w:pPr>
            <w:r>
              <w:rPr>
                <w:rFonts w:hint="eastAsia"/>
                <w:b/>
                <w:bCs/>
              </w:rPr>
              <w:t>主要实训项目</w:t>
            </w:r>
          </w:p>
        </w:tc>
      </w:tr>
      <w:tr w14:paraId="57A0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6" w:hRule="atLeast"/>
        </w:trPr>
        <w:tc>
          <w:tcPr>
            <w:tcW w:w="592" w:type="dxa"/>
            <w:vMerge w:val="restart"/>
            <w:vAlign w:val="center"/>
          </w:tcPr>
          <w:p w14:paraId="4A4261E3">
            <w:pPr>
              <w:pStyle w:val="34"/>
              <w:rPr>
                <w:rFonts w:hint="eastAsia"/>
              </w:rPr>
            </w:pPr>
            <w:r>
              <w:t>1</w:t>
            </w:r>
          </w:p>
        </w:tc>
        <w:tc>
          <w:tcPr>
            <w:tcW w:w="1777" w:type="dxa"/>
            <w:vMerge w:val="restart"/>
            <w:vAlign w:val="center"/>
          </w:tcPr>
          <w:p w14:paraId="6FB215AF">
            <w:pPr>
              <w:pStyle w:val="34"/>
              <w:rPr>
                <w:rFonts w:hint="eastAsia"/>
                <w:bCs/>
              </w:rPr>
            </w:pPr>
            <w:r>
              <w:rPr>
                <w:bCs/>
              </w:rPr>
              <w:t>PLC实训室</w:t>
            </w:r>
            <w:r>
              <w:rPr>
                <w:rFonts w:hint="eastAsia"/>
                <w:bCs/>
              </w:rPr>
              <w:t>1</w:t>
            </w:r>
          </w:p>
        </w:tc>
        <w:tc>
          <w:tcPr>
            <w:tcW w:w="2768" w:type="dxa"/>
            <w:vAlign w:val="center"/>
          </w:tcPr>
          <w:p w14:paraId="1DF6BAB6">
            <w:pPr>
              <w:pStyle w:val="34"/>
              <w:rPr>
                <w:rFonts w:hint="eastAsia"/>
                <w:bCs/>
              </w:rPr>
            </w:pPr>
            <w:r>
              <w:rPr>
                <w:rFonts w:hint="eastAsia"/>
              </w:rPr>
              <w:t>西门子</w:t>
            </w:r>
            <w:r>
              <w:t>PLC试验台</w:t>
            </w:r>
            <w:r>
              <w:rPr>
                <w:rFonts w:hint="eastAsia"/>
              </w:rPr>
              <w:t>、电脑等</w:t>
            </w:r>
          </w:p>
        </w:tc>
        <w:tc>
          <w:tcPr>
            <w:tcW w:w="1282" w:type="dxa"/>
            <w:vAlign w:val="center"/>
          </w:tcPr>
          <w:p w14:paraId="1D658D65">
            <w:pPr>
              <w:pStyle w:val="34"/>
              <w:rPr>
                <w:rFonts w:hint="eastAsia"/>
                <w:bCs/>
              </w:rPr>
            </w:pPr>
            <w:r>
              <w:rPr>
                <w:rFonts w:hint="eastAsia"/>
                <w:bCs/>
              </w:rPr>
              <w:t>15套</w:t>
            </w:r>
          </w:p>
        </w:tc>
        <w:tc>
          <w:tcPr>
            <w:tcW w:w="2438" w:type="dxa"/>
            <w:vMerge w:val="restart"/>
            <w:vAlign w:val="center"/>
          </w:tcPr>
          <w:p w14:paraId="5BEE14C9">
            <w:pPr>
              <w:tabs>
                <w:tab w:val="left" w:pos="269"/>
              </w:tabs>
              <w:spacing w:before="1" w:line="242" w:lineRule="auto"/>
              <w:ind w:left="56" w:right="45"/>
              <w:rPr>
                <w:bCs/>
                <w:lang w:eastAsia="zh-CN"/>
              </w:rPr>
            </w:pPr>
            <w:r>
              <w:rPr>
                <w:rFonts w:hint="eastAsia"/>
                <w:spacing w:val="-1"/>
                <w:lang w:eastAsia="zh-CN"/>
              </w:rPr>
              <w:t>PLC控制系统设计与安装调试、机床电机PLC控制系统设计与安装调试等实训项目</w:t>
            </w:r>
          </w:p>
        </w:tc>
      </w:tr>
      <w:tr w14:paraId="513D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Merge w:val="continue"/>
            <w:vAlign w:val="center"/>
          </w:tcPr>
          <w:p w14:paraId="3BA73A70">
            <w:pPr>
              <w:pStyle w:val="34"/>
              <w:rPr>
                <w:rFonts w:hint="eastAsia"/>
              </w:rPr>
            </w:pPr>
          </w:p>
        </w:tc>
        <w:tc>
          <w:tcPr>
            <w:tcW w:w="1777" w:type="dxa"/>
            <w:vMerge w:val="continue"/>
            <w:vAlign w:val="center"/>
          </w:tcPr>
          <w:p w14:paraId="19799EA6">
            <w:pPr>
              <w:pStyle w:val="34"/>
              <w:rPr>
                <w:rFonts w:hint="eastAsia"/>
                <w:bCs/>
              </w:rPr>
            </w:pPr>
          </w:p>
        </w:tc>
        <w:tc>
          <w:tcPr>
            <w:tcW w:w="2768" w:type="dxa"/>
            <w:vAlign w:val="center"/>
          </w:tcPr>
          <w:p w14:paraId="69C8167A">
            <w:pPr>
              <w:pStyle w:val="34"/>
              <w:rPr>
                <w:rFonts w:hint="eastAsia"/>
              </w:rPr>
            </w:pPr>
            <w:r>
              <w:rPr>
                <w:rFonts w:hint="eastAsia"/>
              </w:rPr>
              <w:t>一体机</w:t>
            </w:r>
          </w:p>
        </w:tc>
        <w:tc>
          <w:tcPr>
            <w:tcW w:w="1282" w:type="dxa"/>
            <w:vAlign w:val="center"/>
          </w:tcPr>
          <w:p w14:paraId="3C132DCC">
            <w:pPr>
              <w:pStyle w:val="34"/>
              <w:rPr>
                <w:rFonts w:hint="eastAsia"/>
                <w:bCs/>
              </w:rPr>
            </w:pPr>
            <w:r>
              <w:rPr>
                <w:rFonts w:hint="eastAsia"/>
                <w:bCs/>
              </w:rPr>
              <w:t>1台</w:t>
            </w:r>
          </w:p>
        </w:tc>
        <w:tc>
          <w:tcPr>
            <w:tcW w:w="2438" w:type="dxa"/>
            <w:vMerge w:val="continue"/>
            <w:vAlign w:val="center"/>
          </w:tcPr>
          <w:p w14:paraId="46D0BF07">
            <w:pPr>
              <w:pStyle w:val="34"/>
              <w:rPr>
                <w:rFonts w:hint="eastAsia"/>
                <w:spacing w:val="-1"/>
              </w:rPr>
            </w:pPr>
          </w:p>
        </w:tc>
      </w:tr>
      <w:tr w14:paraId="5080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7" w:hRule="atLeast"/>
        </w:trPr>
        <w:tc>
          <w:tcPr>
            <w:tcW w:w="592" w:type="dxa"/>
            <w:vMerge w:val="restart"/>
            <w:vAlign w:val="center"/>
          </w:tcPr>
          <w:p w14:paraId="39B8E94E">
            <w:pPr>
              <w:pStyle w:val="34"/>
              <w:rPr>
                <w:rFonts w:hint="eastAsia"/>
              </w:rPr>
            </w:pPr>
            <w:r>
              <w:t>2</w:t>
            </w:r>
          </w:p>
        </w:tc>
        <w:tc>
          <w:tcPr>
            <w:tcW w:w="1777" w:type="dxa"/>
            <w:vMerge w:val="restart"/>
            <w:vAlign w:val="center"/>
          </w:tcPr>
          <w:p w14:paraId="05DB2C55">
            <w:pPr>
              <w:pStyle w:val="34"/>
              <w:rPr>
                <w:rFonts w:hint="eastAsia"/>
                <w:bCs/>
              </w:rPr>
            </w:pPr>
            <w:r>
              <w:rPr>
                <w:bCs/>
              </w:rPr>
              <w:t>PLC实训室</w:t>
            </w:r>
            <w:r>
              <w:rPr>
                <w:rFonts w:hint="eastAsia"/>
                <w:bCs/>
              </w:rPr>
              <w:t>2</w:t>
            </w:r>
          </w:p>
        </w:tc>
        <w:tc>
          <w:tcPr>
            <w:tcW w:w="2768" w:type="dxa"/>
            <w:vAlign w:val="center"/>
          </w:tcPr>
          <w:p w14:paraId="444067EF">
            <w:pPr>
              <w:pStyle w:val="34"/>
              <w:rPr>
                <w:rFonts w:hint="eastAsia"/>
                <w:bCs/>
              </w:rPr>
            </w:pPr>
            <w:r>
              <w:t>三菱PLC试验台</w:t>
            </w:r>
            <w:r>
              <w:rPr>
                <w:rFonts w:hint="eastAsia"/>
              </w:rPr>
              <w:t>、电脑</w:t>
            </w:r>
          </w:p>
        </w:tc>
        <w:tc>
          <w:tcPr>
            <w:tcW w:w="1282" w:type="dxa"/>
            <w:vAlign w:val="center"/>
          </w:tcPr>
          <w:p w14:paraId="75E0185C">
            <w:pPr>
              <w:pStyle w:val="34"/>
              <w:rPr>
                <w:rFonts w:hint="eastAsia"/>
                <w:bCs/>
              </w:rPr>
            </w:pPr>
            <w:r>
              <w:rPr>
                <w:rFonts w:hint="eastAsia"/>
                <w:bCs/>
              </w:rPr>
              <w:t>20套</w:t>
            </w:r>
          </w:p>
        </w:tc>
        <w:tc>
          <w:tcPr>
            <w:tcW w:w="2438" w:type="dxa"/>
            <w:vMerge w:val="restart"/>
            <w:vAlign w:val="center"/>
          </w:tcPr>
          <w:p w14:paraId="311367C6">
            <w:pPr>
              <w:tabs>
                <w:tab w:val="left" w:pos="269"/>
              </w:tabs>
              <w:spacing w:before="1" w:line="242" w:lineRule="auto"/>
              <w:ind w:left="56" w:right="45"/>
              <w:rPr>
                <w:bCs/>
                <w:lang w:eastAsia="zh-CN"/>
              </w:rPr>
            </w:pPr>
            <w:r>
              <w:rPr>
                <w:rFonts w:hint="eastAsia"/>
                <w:spacing w:val="-1"/>
                <w:lang w:eastAsia="zh-CN"/>
              </w:rPr>
              <w:t>PLC控制系统设计与安装调试、机床电机PLC控制系统设计与安装调试等实训项目</w:t>
            </w:r>
          </w:p>
        </w:tc>
      </w:tr>
      <w:tr w14:paraId="26DF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Merge w:val="continue"/>
            <w:vAlign w:val="center"/>
          </w:tcPr>
          <w:p w14:paraId="7E597EF5">
            <w:pPr>
              <w:pStyle w:val="34"/>
              <w:rPr>
                <w:rFonts w:hint="eastAsia"/>
              </w:rPr>
            </w:pPr>
          </w:p>
        </w:tc>
        <w:tc>
          <w:tcPr>
            <w:tcW w:w="1777" w:type="dxa"/>
            <w:vMerge w:val="continue"/>
            <w:vAlign w:val="center"/>
          </w:tcPr>
          <w:p w14:paraId="4A68818D">
            <w:pPr>
              <w:pStyle w:val="34"/>
              <w:rPr>
                <w:rFonts w:hint="eastAsia"/>
                <w:bCs/>
              </w:rPr>
            </w:pPr>
          </w:p>
        </w:tc>
        <w:tc>
          <w:tcPr>
            <w:tcW w:w="2768" w:type="dxa"/>
            <w:vAlign w:val="center"/>
          </w:tcPr>
          <w:p w14:paraId="263EE480">
            <w:pPr>
              <w:pStyle w:val="34"/>
              <w:rPr>
                <w:rFonts w:hint="eastAsia"/>
              </w:rPr>
            </w:pPr>
            <w:r>
              <w:rPr>
                <w:rFonts w:hint="eastAsia"/>
              </w:rPr>
              <w:t>一体机</w:t>
            </w:r>
          </w:p>
        </w:tc>
        <w:tc>
          <w:tcPr>
            <w:tcW w:w="1282" w:type="dxa"/>
            <w:vAlign w:val="center"/>
          </w:tcPr>
          <w:p w14:paraId="55D0DA04">
            <w:pPr>
              <w:pStyle w:val="34"/>
              <w:rPr>
                <w:rFonts w:hint="eastAsia"/>
                <w:bCs/>
              </w:rPr>
            </w:pPr>
            <w:r>
              <w:rPr>
                <w:rFonts w:hint="eastAsia"/>
                <w:bCs/>
              </w:rPr>
              <w:t>1台</w:t>
            </w:r>
          </w:p>
        </w:tc>
        <w:tc>
          <w:tcPr>
            <w:tcW w:w="2438" w:type="dxa"/>
            <w:vMerge w:val="continue"/>
            <w:vAlign w:val="center"/>
          </w:tcPr>
          <w:p w14:paraId="4848AB49">
            <w:pPr>
              <w:tabs>
                <w:tab w:val="left" w:pos="269"/>
              </w:tabs>
              <w:spacing w:before="1" w:line="242" w:lineRule="auto"/>
              <w:ind w:left="56" w:right="45"/>
              <w:rPr>
                <w:spacing w:val="-1"/>
                <w:lang w:eastAsia="zh-CN"/>
              </w:rPr>
            </w:pPr>
          </w:p>
        </w:tc>
      </w:tr>
      <w:tr w14:paraId="504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Align w:val="center"/>
          </w:tcPr>
          <w:p w14:paraId="78DCCB03">
            <w:pPr>
              <w:pStyle w:val="34"/>
              <w:rPr>
                <w:rFonts w:hint="eastAsia"/>
              </w:rPr>
            </w:pPr>
            <w:r>
              <w:t>3</w:t>
            </w:r>
          </w:p>
        </w:tc>
        <w:tc>
          <w:tcPr>
            <w:tcW w:w="1777" w:type="dxa"/>
            <w:vAlign w:val="center"/>
          </w:tcPr>
          <w:p w14:paraId="49651E49">
            <w:pPr>
              <w:pStyle w:val="34"/>
              <w:rPr>
                <w:rFonts w:hint="eastAsia"/>
                <w:bCs/>
              </w:rPr>
            </w:pPr>
            <w:r>
              <w:rPr>
                <w:rFonts w:hint="eastAsia"/>
                <w:bCs/>
              </w:rPr>
              <w:t>线路安装实训室</w:t>
            </w:r>
          </w:p>
        </w:tc>
        <w:tc>
          <w:tcPr>
            <w:tcW w:w="2768" w:type="dxa"/>
            <w:vAlign w:val="center"/>
          </w:tcPr>
          <w:p w14:paraId="4747BB73">
            <w:pPr>
              <w:pStyle w:val="34"/>
              <w:rPr>
                <w:rFonts w:hint="eastAsia"/>
                <w:bCs/>
              </w:rPr>
            </w:pPr>
            <w:r>
              <w:rPr>
                <w:rFonts w:hint="eastAsia" w:ascii="宋体" w:hAnsi="宋体"/>
              </w:rPr>
              <w:t>电气照明实操装置、操作桌</w:t>
            </w:r>
          </w:p>
        </w:tc>
        <w:tc>
          <w:tcPr>
            <w:tcW w:w="1282" w:type="dxa"/>
            <w:vAlign w:val="center"/>
          </w:tcPr>
          <w:p w14:paraId="25EEF7F5">
            <w:pPr>
              <w:pStyle w:val="34"/>
              <w:rPr>
                <w:rFonts w:hint="eastAsia"/>
                <w:bCs/>
              </w:rPr>
            </w:pPr>
            <w:r>
              <w:rPr>
                <w:rFonts w:hint="eastAsia"/>
                <w:bCs/>
              </w:rPr>
              <w:t>18套</w:t>
            </w:r>
          </w:p>
        </w:tc>
        <w:tc>
          <w:tcPr>
            <w:tcW w:w="2438" w:type="dxa"/>
            <w:vAlign w:val="center"/>
          </w:tcPr>
          <w:p w14:paraId="5BAB28ED">
            <w:pPr>
              <w:rPr>
                <w:bCs/>
                <w:lang w:eastAsia="zh-CN"/>
              </w:rPr>
            </w:pPr>
            <w:r>
              <w:rPr>
                <w:rFonts w:hint="eastAsia" w:ascii="宋体" w:hAnsi="宋体" w:cs="宋体"/>
                <w:spacing w:val="-2"/>
                <w:lang w:eastAsia="zh-CN"/>
              </w:rPr>
              <w:t>基础的电气控制、照明线线路、管道安装试等项目实训。</w:t>
            </w:r>
          </w:p>
        </w:tc>
      </w:tr>
      <w:tr w14:paraId="1CDC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Align w:val="center"/>
          </w:tcPr>
          <w:p w14:paraId="584CD06B">
            <w:pPr>
              <w:pStyle w:val="34"/>
              <w:rPr>
                <w:rFonts w:hint="eastAsia"/>
              </w:rPr>
            </w:pPr>
            <w:r>
              <w:t>4</w:t>
            </w:r>
          </w:p>
        </w:tc>
        <w:tc>
          <w:tcPr>
            <w:tcW w:w="1777" w:type="dxa"/>
            <w:vAlign w:val="center"/>
          </w:tcPr>
          <w:p w14:paraId="15E47855">
            <w:pPr>
              <w:pStyle w:val="34"/>
              <w:rPr>
                <w:rFonts w:hint="eastAsia"/>
                <w:bCs/>
              </w:rPr>
            </w:pPr>
            <w:r>
              <w:rPr>
                <w:rFonts w:hint="eastAsia"/>
                <w:bCs/>
              </w:rPr>
              <w:t>电子产品装配实训室</w:t>
            </w:r>
          </w:p>
        </w:tc>
        <w:tc>
          <w:tcPr>
            <w:tcW w:w="2768" w:type="dxa"/>
            <w:vAlign w:val="center"/>
          </w:tcPr>
          <w:p w14:paraId="78E91816">
            <w:pPr>
              <w:pStyle w:val="34"/>
              <w:rPr>
                <w:rFonts w:hint="eastAsia"/>
                <w:bCs/>
              </w:rPr>
            </w:pPr>
            <w:r>
              <w:rPr>
                <w:rFonts w:hint="eastAsia"/>
                <w:bCs/>
              </w:rPr>
              <w:t>示波器，稳压电源，电烙铁等</w:t>
            </w:r>
          </w:p>
        </w:tc>
        <w:tc>
          <w:tcPr>
            <w:tcW w:w="1282" w:type="dxa"/>
            <w:vAlign w:val="center"/>
          </w:tcPr>
          <w:p w14:paraId="214E0193">
            <w:pPr>
              <w:pStyle w:val="34"/>
              <w:rPr>
                <w:rFonts w:hint="eastAsia"/>
                <w:bCs/>
              </w:rPr>
            </w:pPr>
            <w:r>
              <w:rPr>
                <w:rFonts w:hint="eastAsia"/>
                <w:bCs/>
              </w:rPr>
              <w:t>25套</w:t>
            </w:r>
          </w:p>
        </w:tc>
        <w:tc>
          <w:tcPr>
            <w:tcW w:w="2438" w:type="dxa"/>
            <w:vAlign w:val="center"/>
          </w:tcPr>
          <w:p w14:paraId="489F285D">
            <w:pPr>
              <w:pStyle w:val="34"/>
              <w:jc w:val="left"/>
              <w:rPr>
                <w:rFonts w:hint="eastAsia"/>
                <w:bCs/>
              </w:rPr>
            </w:pPr>
            <w:r>
              <w:rPr>
                <w:rFonts w:hint="eastAsia"/>
                <w:bCs/>
              </w:rPr>
              <w:t>电子产品安装与调试实训电子工艺实训</w:t>
            </w:r>
          </w:p>
        </w:tc>
      </w:tr>
      <w:tr w14:paraId="6254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Align w:val="center"/>
          </w:tcPr>
          <w:p w14:paraId="49C1697B">
            <w:pPr>
              <w:pStyle w:val="34"/>
              <w:rPr>
                <w:rFonts w:hint="eastAsia"/>
              </w:rPr>
            </w:pPr>
            <w:r>
              <w:t>5</w:t>
            </w:r>
          </w:p>
        </w:tc>
        <w:tc>
          <w:tcPr>
            <w:tcW w:w="1777" w:type="dxa"/>
            <w:vAlign w:val="center"/>
          </w:tcPr>
          <w:p w14:paraId="1BF8679B">
            <w:pPr>
              <w:pStyle w:val="34"/>
              <w:rPr>
                <w:rFonts w:hint="eastAsia"/>
                <w:bCs/>
              </w:rPr>
            </w:pPr>
            <w:r>
              <w:rPr>
                <w:rFonts w:hint="eastAsia"/>
                <w:bCs/>
              </w:rPr>
              <w:t>电子技术综合实训室</w:t>
            </w:r>
          </w:p>
        </w:tc>
        <w:tc>
          <w:tcPr>
            <w:tcW w:w="2768" w:type="dxa"/>
            <w:vAlign w:val="center"/>
          </w:tcPr>
          <w:p w14:paraId="23AB6992">
            <w:pPr>
              <w:pStyle w:val="34"/>
              <w:rPr>
                <w:rFonts w:hint="eastAsia"/>
                <w:bCs/>
              </w:rPr>
            </w:pPr>
            <w:r>
              <w:rPr>
                <w:rFonts w:hint="eastAsia"/>
                <w:bCs/>
              </w:rPr>
              <w:t>电子实训桌、示波器等</w:t>
            </w:r>
          </w:p>
        </w:tc>
        <w:tc>
          <w:tcPr>
            <w:tcW w:w="1282" w:type="dxa"/>
            <w:vAlign w:val="center"/>
          </w:tcPr>
          <w:p w14:paraId="01FDCBBA">
            <w:pPr>
              <w:pStyle w:val="34"/>
              <w:rPr>
                <w:rFonts w:hint="eastAsia"/>
                <w:bCs/>
              </w:rPr>
            </w:pPr>
            <w:r>
              <w:rPr>
                <w:rFonts w:hint="eastAsia"/>
                <w:bCs/>
              </w:rPr>
              <w:t>15套</w:t>
            </w:r>
          </w:p>
        </w:tc>
        <w:tc>
          <w:tcPr>
            <w:tcW w:w="2438" w:type="dxa"/>
            <w:vAlign w:val="center"/>
          </w:tcPr>
          <w:p w14:paraId="007D4F34">
            <w:pPr>
              <w:pStyle w:val="34"/>
              <w:rPr>
                <w:rFonts w:hint="eastAsia"/>
                <w:bCs/>
              </w:rPr>
            </w:pPr>
            <w:r>
              <w:rPr>
                <w:rFonts w:hint="eastAsia"/>
                <w:bCs/>
              </w:rPr>
              <w:t>电子技术课堂实训</w:t>
            </w:r>
          </w:p>
        </w:tc>
      </w:tr>
      <w:tr w14:paraId="4339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Align w:val="center"/>
          </w:tcPr>
          <w:p w14:paraId="524D3372">
            <w:pPr>
              <w:pStyle w:val="34"/>
              <w:rPr>
                <w:rFonts w:hint="eastAsia"/>
              </w:rPr>
            </w:pPr>
            <w:r>
              <w:t>6</w:t>
            </w:r>
          </w:p>
        </w:tc>
        <w:tc>
          <w:tcPr>
            <w:tcW w:w="1777" w:type="dxa"/>
            <w:vAlign w:val="center"/>
          </w:tcPr>
          <w:p w14:paraId="76BB8CF4">
            <w:pPr>
              <w:pStyle w:val="34"/>
              <w:rPr>
                <w:rFonts w:hint="eastAsia"/>
                <w:bCs/>
              </w:rPr>
            </w:pPr>
            <w:r>
              <w:rPr>
                <w:rFonts w:hint="eastAsia"/>
                <w:bCs/>
              </w:rPr>
              <w:t>电工综合实训室</w:t>
            </w:r>
          </w:p>
        </w:tc>
        <w:tc>
          <w:tcPr>
            <w:tcW w:w="2768" w:type="dxa"/>
            <w:vAlign w:val="center"/>
          </w:tcPr>
          <w:p w14:paraId="141B661A">
            <w:pPr>
              <w:pStyle w:val="34"/>
              <w:rPr>
                <w:rFonts w:hint="eastAsia"/>
                <w:bCs/>
              </w:rPr>
            </w:pPr>
            <w:r>
              <w:rPr>
                <w:rFonts w:hint="eastAsia"/>
                <w:bCs/>
              </w:rPr>
              <w:t>电工实训桌、万用表等</w:t>
            </w:r>
          </w:p>
        </w:tc>
        <w:tc>
          <w:tcPr>
            <w:tcW w:w="1282" w:type="dxa"/>
            <w:vAlign w:val="center"/>
          </w:tcPr>
          <w:p w14:paraId="7A28B7DA">
            <w:pPr>
              <w:pStyle w:val="34"/>
              <w:rPr>
                <w:rFonts w:hint="eastAsia"/>
                <w:bCs/>
              </w:rPr>
            </w:pPr>
            <w:r>
              <w:rPr>
                <w:rFonts w:hint="eastAsia"/>
                <w:bCs/>
              </w:rPr>
              <w:t>15套</w:t>
            </w:r>
          </w:p>
        </w:tc>
        <w:tc>
          <w:tcPr>
            <w:tcW w:w="2438" w:type="dxa"/>
            <w:vAlign w:val="center"/>
          </w:tcPr>
          <w:p w14:paraId="0722202F">
            <w:pPr>
              <w:pStyle w:val="34"/>
              <w:rPr>
                <w:rFonts w:hint="eastAsia"/>
                <w:bCs/>
              </w:rPr>
            </w:pPr>
            <w:r>
              <w:rPr>
                <w:rFonts w:hint="eastAsia"/>
                <w:bCs/>
              </w:rPr>
              <w:t>电工电拖实训</w:t>
            </w:r>
          </w:p>
        </w:tc>
      </w:tr>
      <w:tr w14:paraId="2C81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trPr>
        <w:tc>
          <w:tcPr>
            <w:tcW w:w="592" w:type="dxa"/>
            <w:vAlign w:val="center"/>
          </w:tcPr>
          <w:p w14:paraId="0943AC0A">
            <w:pPr>
              <w:pStyle w:val="34"/>
              <w:rPr>
                <w:rFonts w:hint="eastAsia"/>
              </w:rPr>
            </w:pPr>
            <w:r>
              <w:t>7</w:t>
            </w:r>
          </w:p>
        </w:tc>
        <w:tc>
          <w:tcPr>
            <w:tcW w:w="1777" w:type="dxa"/>
            <w:vAlign w:val="center"/>
          </w:tcPr>
          <w:p w14:paraId="042BAAC4">
            <w:pPr>
              <w:pStyle w:val="34"/>
              <w:rPr>
                <w:rFonts w:hint="eastAsia"/>
              </w:rPr>
            </w:pPr>
            <w:r>
              <w:rPr>
                <w:rFonts w:hint="eastAsia"/>
              </w:rPr>
              <w:t>仿真实训室</w:t>
            </w:r>
          </w:p>
        </w:tc>
        <w:tc>
          <w:tcPr>
            <w:tcW w:w="2768" w:type="dxa"/>
            <w:vAlign w:val="center"/>
          </w:tcPr>
          <w:p w14:paraId="1A42DE59">
            <w:pPr>
              <w:pStyle w:val="34"/>
              <w:rPr>
                <w:rFonts w:hint="eastAsia"/>
              </w:rPr>
            </w:pPr>
            <w:r>
              <w:rPr>
                <w:rFonts w:hint="eastAsia" w:cs="宋体"/>
                <w:spacing w:val="11"/>
              </w:rPr>
              <w:t>电脑、仿真软件</w:t>
            </w:r>
          </w:p>
        </w:tc>
        <w:tc>
          <w:tcPr>
            <w:tcW w:w="1282" w:type="dxa"/>
            <w:vAlign w:val="center"/>
          </w:tcPr>
          <w:p w14:paraId="1258B834">
            <w:pPr>
              <w:pStyle w:val="34"/>
              <w:rPr>
                <w:rFonts w:hint="eastAsia"/>
              </w:rPr>
            </w:pPr>
            <w:r>
              <w:rPr>
                <w:rFonts w:hint="eastAsia"/>
              </w:rPr>
              <w:t>50台</w:t>
            </w:r>
          </w:p>
        </w:tc>
        <w:tc>
          <w:tcPr>
            <w:tcW w:w="2438" w:type="dxa"/>
            <w:vAlign w:val="center"/>
          </w:tcPr>
          <w:p w14:paraId="709F5B62">
            <w:pPr>
              <w:pStyle w:val="34"/>
              <w:rPr>
                <w:rFonts w:hint="eastAsia"/>
              </w:rPr>
            </w:pPr>
            <w:r>
              <w:rPr>
                <w:rFonts w:hint="eastAsia"/>
              </w:rPr>
              <w:t>工业机器人离线编程与仿真</w:t>
            </w:r>
            <w:r>
              <w:rPr>
                <w:spacing w:val="9"/>
              </w:rPr>
              <w:t>实训</w:t>
            </w:r>
          </w:p>
        </w:tc>
      </w:tr>
      <w:tr w14:paraId="5B70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trPr>
        <w:tc>
          <w:tcPr>
            <w:tcW w:w="592" w:type="dxa"/>
            <w:vAlign w:val="center"/>
          </w:tcPr>
          <w:p w14:paraId="0842796E">
            <w:pPr>
              <w:pStyle w:val="34"/>
              <w:rPr>
                <w:rFonts w:hint="eastAsia"/>
              </w:rPr>
            </w:pPr>
            <w:r>
              <w:t>8</w:t>
            </w:r>
          </w:p>
        </w:tc>
        <w:tc>
          <w:tcPr>
            <w:tcW w:w="1777" w:type="dxa"/>
            <w:vAlign w:val="center"/>
          </w:tcPr>
          <w:p w14:paraId="793938E4">
            <w:pPr>
              <w:pStyle w:val="34"/>
              <w:rPr>
                <w:rFonts w:hint="eastAsia"/>
                <w:bCs/>
              </w:rPr>
            </w:pPr>
            <w:r>
              <w:rPr>
                <w:rFonts w:hint="eastAsia"/>
                <w:bCs/>
              </w:rPr>
              <w:t>工控网络实训室</w:t>
            </w:r>
          </w:p>
        </w:tc>
        <w:tc>
          <w:tcPr>
            <w:tcW w:w="2768" w:type="dxa"/>
            <w:vAlign w:val="center"/>
          </w:tcPr>
          <w:p w14:paraId="23486B0E">
            <w:pPr>
              <w:pStyle w:val="34"/>
              <w:rPr>
                <w:rFonts w:hint="eastAsia"/>
                <w:bCs/>
              </w:rPr>
            </w:pPr>
            <w:r>
              <w:rPr>
                <w:bCs/>
              </w:rPr>
              <w:t>典型工业网络系统，配备PLC及HMI及组态控制软件</w:t>
            </w:r>
          </w:p>
        </w:tc>
        <w:tc>
          <w:tcPr>
            <w:tcW w:w="1282" w:type="dxa"/>
            <w:vAlign w:val="center"/>
          </w:tcPr>
          <w:p w14:paraId="2C3FC50A">
            <w:pPr>
              <w:pStyle w:val="34"/>
              <w:rPr>
                <w:rFonts w:hint="eastAsia"/>
                <w:bCs/>
              </w:rPr>
            </w:pPr>
            <w:r>
              <w:rPr>
                <w:rFonts w:hint="eastAsia"/>
                <w:bCs/>
              </w:rPr>
              <w:t>12套</w:t>
            </w:r>
          </w:p>
        </w:tc>
        <w:tc>
          <w:tcPr>
            <w:tcW w:w="2438" w:type="dxa"/>
            <w:vAlign w:val="center"/>
          </w:tcPr>
          <w:p w14:paraId="2576D904">
            <w:pPr>
              <w:pStyle w:val="34"/>
              <w:rPr>
                <w:rFonts w:hint="eastAsia"/>
                <w:bCs/>
              </w:rPr>
            </w:pPr>
            <w:r>
              <w:rPr>
                <w:bCs/>
              </w:rPr>
              <w:t>以太网络与协议应用、现场总线、工业以太网通信应用</w:t>
            </w:r>
          </w:p>
        </w:tc>
      </w:tr>
      <w:tr w14:paraId="6E94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1" w:hRule="atLeast"/>
        </w:trPr>
        <w:tc>
          <w:tcPr>
            <w:tcW w:w="592" w:type="dxa"/>
            <w:vMerge w:val="restart"/>
            <w:vAlign w:val="center"/>
          </w:tcPr>
          <w:p w14:paraId="7A7E9A5A">
            <w:pPr>
              <w:pStyle w:val="34"/>
              <w:rPr>
                <w:rFonts w:hint="eastAsia"/>
              </w:rPr>
            </w:pPr>
            <w:r>
              <w:rPr>
                <w:rFonts w:hint="eastAsia"/>
              </w:rPr>
              <w:t>9</w:t>
            </w:r>
          </w:p>
        </w:tc>
        <w:tc>
          <w:tcPr>
            <w:tcW w:w="1777" w:type="dxa"/>
            <w:vMerge w:val="restart"/>
            <w:vAlign w:val="center"/>
          </w:tcPr>
          <w:p w14:paraId="65F458B8">
            <w:pPr>
              <w:pStyle w:val="34"/>
              <w:rPr>
                <w:rFonts w:hint="eastAsia"/>
                <w:bCs/>
              </w:rPr>
            </w:pPr>
            <w:r>
              <w:rPr>
                <w:rFonts w:hint="eastAsia"/>
                <w:bCs/>
              </w:rPr>
              <w:t>智能制造实训室</w:t>
            </w:r>
          </w:p>
        </w:tc>
        <w:tc>
          <w:tcPr>
            <w:tcW w:w="2768" w:type="dxa"/>
          </w:tcPr>
          <w:p w14:paraId="69FC6594">
            <w:pPr>
              <w:pStyle w:val="38"/>
              <w:jc w:val="center"/>
              <w:rPr>
                <w:rFonts w:hint="eastAsia" w:eastAsiaTheme="minorEastAsia"/>
                <w:sz w:val="21"/>
                <w:szCs w:val="21"/>
              </w:rPr>
            </w:pPr>
            <w:r>
              <w:t>智能制造理实一体化化平台</w:t>
            </w:r>
          </w:p>
        </w:tc>
        <w:tc>
          <w:tcPr>
            <w:tcW w:w="1282" w:type="dxa"/>
            <w:vAlign w:val="center"/>
          </w:tcPr>
          <w:p w14:paraId="12D1DDB2">
            <w:pPr>
              <w:pStyle w:val="38"/>
              <w:jc w:val="center"/>
              <w:rPr>
                <w:rFonts w:hint="eastAsia" w:eastAsiaTheme="minorEastAsia"/>
                <w:sz w:val="21"/>
                <w:szCs w:val="21"/>
              </w:rPr>
            </w:pPr>
            <w:r>
              <w:t>4</w:t>
            </w:r>
          </w:p>
        </w:tc>
        <w:tc>
          <w:tcPr>
            <w:tcW w:w="2438" w:type="dxa"/>
            <w:vMerge w:val="restart"/>
            <w:vAlign w:val="center"/>
          </w:tcPr>
          <w:p w14:paraId="1832C3F8">
            <w:pPr>
              <w:pStyle w:val="34"/>
              <w:rPr>
                <w:rFonts w:hint="eastAsia"/>
                <w:bCs/>
              </w:rPr>
            </w:pPr>
            <w:r>
              <w:t>智能制造技术实践项目</w:t>
            </w:r>
            <w:r>
              <w:rPr>
                <w:rFonts w:hint="eastAsia"/>
              </w:rPr>
              <w:t>、智能制造控制系统编程与调试、智能制造控制系统编程与调试、智能控制系统集成应用、MES应用技术</w:t>
            </w:r>
          </w:p>
        </w:tc>
      </w:tr>
      <w:tr w14:paraId="4CD6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67" w:hRule="atLeast"/>
        </w:trPr>
        <w:tc>
          <w:tcPr>
            <w:tcW w:w="592" w:type="dxa"/>
            <w:vMerge w:val="continue"/>
            <w:vAlign w:val="center"/>
          </w:tcPr>
          <w:p w14:paraId="58CF02FF">
            <w:pPr>
              <w:pStyle w:val="34"/>
              <w:rPr>
                <w:rFonts w:hint="eastAsia"/>
              </w:rPr>
            </w:pPr>
          </w:p>
        </w:tc>
        <w:tc>
          <w:tcPr>
            <w:tcW w:w="1777" w:type="dxa"/>
            <w:vMerge w:val="continue"/>
            <w:vAlign w:val="center"/>
          </w:tcPr>
          <w:p w14:paraId="18B2D1F9">
            <w:pPr>
              <w:pStyle w:val="34"/>
              <w:rPr>
                <w:rFonts w:hint="eastAsia"/>
              </w:rPr>
            </w:pPr>
          </w:p>
        </w:tc>
        <w:tc>
          <w:tcPr>
            <w:tcW w:w="2768" w:type="dxa"/>
            <w:vAlign w:val="center"/>
          </w:tcPr>
          <w:p w14:paraId="1F2DEF10">
            <w:pPr>
              <w:pStyle w:val="38"/>
              <w:jc w:val="center"/>
              <w:rPr>
                <w:rFonts w:hint="eastAsia" w:eastAsiaTheme="minorEastAsia"/>
                <w:sz w:val="21"/>
                <w:szCs w:val="21"/>
              </w:rPr>
            </w:pPr>
            <w:r>
              <w:t>智能制造产线</w:t>
            </w:r>
          </w:p>
        </w:tc>
        <w:tc>
          <w:tcPr>
            <w:tcW w:w="1282" w:type="dxa"/>
            <w:vAlign w:val="center"/>
          </w:tcPr>
          <w:p w14:paraId="4038F5BB">
            <w:pPr>
              <w:pStyle w:val="38"/>
              <w:jc w:val="center"/>
              <w:rPr>
                <w:rFonts w:hint="eastAsia" w:eastAsiaTheme="minorEastAsia"/>
                <w:sz w:val="21"/>
                <w:szCs w:val="21"/>
              </w:rPr>
            </w:pPr>
            <w:r>
              <w:t>2</w:t>
            </w:r>
          </w:p>
        </w:tc>
        <w:tc>
          <w:tcPr>
            <w:tcW w:w="2438" w:type="dxa"/>
            <w:vMerge w:val="continue"/>
            <w:vAlign w:val="center"/>
          </w:tcPr>
          <w:p w14:paraId="6437D442">
            <w:pPr>
              <w:pStyle w:val="34"/>
              <w:rPr>
                <w:rFonts w:hint="eastAsia"/>
                <w:bCs/>
              </w:rPr>
            </w:pPr>
          </w:p>
        </w:tc>
      </w:tr>
      <w:tr w14:paraId="72A8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6" w:hRule="atLeast"/>
        </w:trPr>
        <w:tc>
          <w:tcPr>
            <w:tcW w:w="592" w:type="dxa"/>
            <w:vAlign w:val="center"/>
          </w:tcPr>
          <w:p w14:paraId="68712298">
            <w:pPr>
              <w:pStyle w:val="34"/>
              <w:rPr>
                <w:rFonts w:hint="eastAsia"/>
              </w:rPr>
            </w:pPr>
            <w:r>
              <w:rPr>
                <w:rFonts w:hint="eastAsia"/>
              </w:rPr>
              <w:t>10</w:t>
            </w:r>
          </w:p>
        </w:tc>
        <w:tc>
          <w:tcPr>
            <w:tcW w:w="1777" w:type="dxa"/>
            <w:vAlign w:val="center"/>
          </w:tcPr>
          <w:p w14:paraId="5748FD9B">
            <w:pPr>
              <w:pStyle w:val="34"/>
              <w:rPr>
                <w:rFonts w:hint="eastAsia"/>
                <w:bCs/>
              </w:rPr>
            </w:pPr>
            <w:r>
              <w:rPr>
                <w:rFonts w:hint="eastAsia"/>
                <w:bCs/>
              </w:rPr>
              <w:t>工业机器人集成应用实训室</w:t>
            </w:r>
          </w:p>
        </w:tc>
        <w:tc>
          <w:tcPr>
            <w:tcW w:w="2768" w:type="dxa"/>
            <w:vAlign w:val="center"/>
          </w:tcPr>
          <w:p w14:paraId="2635FBBA">
            <w:pPr>
              <w:pStyle w:val="34"/>
              <w:rPr>
                <w:rFonts w:hint="eastAsia"/>
                <w:bCs/>
              </w:rPr>
            </w:pPr>
            <w:r>
              <w:rPr>
                <w:rFonts w:hint="eastAsia"/>
                <w:bCs/>
              </w:rPr>
              <w:t>华数工业机器人1+X应用与编程工作站</w:t>
            </w:r>
          </w:p>
        </w:tc>
        <w:tc>
          <w:tcPr>
            <w:tcW w:w="1282" w:type="dxa"/>
            <w:vAlign w:val="center"/>
          </w:tcPr>
          <w:p w14:paraId="0006CEF0">
            <w:pPr>
              <w:pStyle w:val="34"/>
              <w:rPr>
                <w:rFonts w:hint="eastAsia"/>
                <w:bCs/>
              </w:rPr>
            </w:pPr>
            <w:r>
              <w:rPr>
                <w:rFonts w:hint="eastAsia"/>
                <w:bCs/>
              </w:rPr>
              <w:t>5</w:t>
            </w:r>
          </w:p>
        </w:tc>
        <w:tc>
          <w:tcPr>
            <w:tcW w:w="2438" w:type="dxa"/>
            <w:vAlign w:val="center"/>
          </w:tcPr>
          <w:p w14:paraId="203D81CA">
            <w:pPr>
              <w:pStyle w:val="34"/>
              <w:jc w:val="left"/>
              <w:rPr>
                <w:rFonts w:hint="eastAsia"/>
                <w:bCs/>
              </w:rPr>
            </w:pPr>
            <w:r>
              <w:rPr>
                <w:rFonts w:hint="eastAsia"/>
                <w:bCs/>
              </w:rPr>
              <w:t>工业机器人现场编程与操作、工业机器人系统集成应用</w:t>
            </w:r>
          </w:p>
        </w:tc>
      </w:tr>
      <w:tr w14:paraId="7490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4" w:hRule="atLeast"/>
        </w:trPr>
        <w:tc>
          <w:tcPr>
            <w:tcW w:w="592" w:type="dxa"/>
            <w:vMerge w:val="restart"/>
            <w:vAlign w:val="center"/>
          </w:tcPr>
          <w:p w14:paraId="55125659">
            <w:pPr>
              <w:pStyle w:val="34"/>
              <w:rPr>
                <w:rFonts w:hint="eastAsia"/>
              </w:rPr>
            </w:pPr>
            <w:r>
              <w:rPr>
                <w:rFonts w:hint="eastAsia"/>
              </w:rPr>
              <w:t>11</w:t>
            </w:r>
          </w:p>
        </w:tc>
        <w:tc>
          <w:tcPr>
            <w:tcW w:w="1777" w:type="dxa"/>
            <w:vMerge w:val="restart"/>
            <w:vAlign w:val="center"/>
          </w:tcPr>
          <w:p w14:paraId="3B876A93">
            <w:pPr>
              <w:pStyle w:val="34"/>
              <w:rPr>
                <w:rFonts w:hint="eastAsia"/>
                <w:b/>
              </w:rPr>
            </w:pPr>
            <w:r>
              <w:rPr>
                <w:bCs/>
              </w:rPr>
              <w:t>电机实训室</w:t>
            </w:r>
          </w:p>
        </w:tc>
        <w:tc>
          <w:tcPr>
            <w:tcW w:w="2768" w:type="dxa"/>
            <w:vAlign w:val="center"/>
          </w:tcPr>
          <w:p w14:paraId="551065DD">
            <w:pPr>
              <w:pStyle w:val="34"/>
              <w:rPr>
                <w:rFonts w:hint="eastAsia"/>
              </w:rPr>
            </w:pPr>
            <w:r>
              <w:t>电机实训台</w:t>
            </w:r>
          </w:p>
        </w:tc>
        <w:tc>
          <w:tcPr>
            <w:tcW w:w="1282" w:type="dxa"/>
            <w:vAlign w:val="center"/>
          </w:tcPr>
          <w:p w14:paraId="7120AEAB">
            <w:pPr>
              <w:pStyle w:val="34"/>
              <w:rPr>
                <w:rFonts w:hint="eastAsia"/>
                <w:bCs/>
              </w:rPr>
            </w:pPr>
            <w:r>
              <w:rPr>
                <w:rFonts w:hint="eastAsia"/>
                <w:bCs/>
              </w:rPr>
              <w:t>10套</w:t>
            </w:r>
          </w:p>
        </w:tc>
        <w:tc>
          <w:tcPr>
            <w:tcW w:w="2438" w:type="dxa"/>
            <w:vMerge w:val="restart"/>
            <w:vAlign w:val="center"/>
          </w:tcPr>
          <w:p w14:paraId="0DD9B8BB">
            <w:pPr>
              <w:pStyle w:val="34"/>
              <w:jc w:val="left"/>
              <w:rPr>
                <w:rFonts w:hint="eastAsia"/>
              </w:rPr>
            </w:pPr>
            <w:r>
              <w:t>单相变压器和三相异步电动机的拆除、重绕、组</w:t>
            </w:r>
            <w:r>
              <w:rPr>
                <w:w w:val="95"/>
              </w:rPr>
              <w:t>装、维修实训，可</w:t>
            </w:r>
            <w:r>
              <w:t>对学生在电机拆</w:t>
            </w:r>
            <w:r>
              <w:rPr>
                <w:w w:val="95"/>
              </w:rPr>
              <w:t>除、重绕、组装及</w:t>
            </w:r>
            <w:r>
              <w:t>检修方面进行技能训练。</w:t>
            </w:r>
          </w:p>
        </w:tc>
      </w:tr>
      <w:tr w14:paraId="6684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trPr>
        <w:tc>
          <w:tcPr>
            <w:tcW w:w="592" w:type="dxa"/>
            <w:vMerge w:val="continue"/>
            <w:vAlign w:val="center"/>
          </w:tcPr>
          <w:p w14:paraId="6960B83A">
            <w:pPr>
              <w:pStyle w:val="34"/>
              <w:rPr>
                <w:rFonts w:hint="eastAsia"/>
              </w:rPr>
            </w:pPr>
          </w:p>
        </w:tc>
        <w:tc>
          <w:tcPr>
            <w:tcW w:w="1777" w:type="dxa"/>
            <w:vMerge w:val="continue"/>
            <w:vAlign w:val="center"/>
          </w:tcPr>
          <w:p w14:paraId="3E888347">
            <w:pPr>
              <w:pStyle w:val="34"/>
              <w:rPr>
                <w:rFonts w:hint="eastAsia"/>
                <w:bCs/>
              </w:rPr>
            </w:pPr>
          </w:p>
        </w:tc>
        <w:tc>
          <w:tcPr>
            <w:tcW w:w="2768" w:type="dxa"/>
            <w:vAlign w:val="center"/>
          </w:tcPr>
          <w:p w14:paraId="16211E73">
            <w:pPr>
              <w:pStyle w:val="34"/>
              <w:rPr>
                <w:rFonts w:hint="eastAsia"/>
              </w:rPr>
            </w:pPr>
            <w:r>
              <w:t>常用电工工具</w:t>
            </w:r>
            <w:r>
              <w:rPr>
                <w:rFonts w:hint="eastAsia"/>
              </w:rPr>
              <w:t>、</w:t>
            </w:r>
            <w:r>
              <w:t>兆欧表</w:t>
            </w:r>
            <w:r>
              <w:rPr>
                <w:rFonts w:hint="eastAsia"/>
              </w:rPr>
              <w:t>等</w:t>
            </w:r>
          </w:p>
        </w:tc>
        <w:tc>
          <w:tcPr>
            <w:tcW w:w="1282" w:type="dxa"/>
            <w:vAlign w:val="center"/>
          </w:tcPr>
          <w:p w14:paraId="0F99EB96">
            <w:pPr>
              <w:pStyle w:val="34"/>
              <w:rPr>
                <w:rFonts w:hint="eastAsia"/>
                <w:bCs/>
              </w:rPr>
            </w:pPr>
            <w:r>
              <w:rPr>
                <w:rFonts w:hint="eastAsia"/>
                <w:bCs/>
              </w:rPr>
              <w:t>20套</w:t>
            </w:r>
          </w:p>
        </w:tc>
        <w:tc>
          <w:tcPr>
            <w:tcW w:w="2438" w:type="dxa"/>
            <w:vMerge w:val="continue"/>
            <w:vAlign w:val="center"/>
          </w:tcPr>
          <w:p w14:paraId="1EEF89C0">
            <w:pPr>
              <w:pStyle w:val="34"/>
              <w:rPr>
                <w:rFonts w:hint="eastAsia"/>
              </w:rPr>
            </w:pPr>
          </w:p>
        </w:tc>
      </w:tr>
      <w:tr w14:paraId="6BC1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trPr>
        <w:tc>
          <w:tcPr>
            <w:tcW w:w="592" w:type="dxa"/>
            <w:vAlign w:val="center"/>
          </w:tcPr>
          <w:p w14:paraId="7A318A4A">
            <w:pPr>
              <w:pStyle w:val="34"/>
              <w:rPr>
                <w:rFonts w:hint="eastAsia"/>
              </w:rPr>
            </w:pPr>
            <w:r>
              <w:rPr>
                <w:rFonts w:hint="eastAsia"/>
              </w:rPr>
              <w:t>12</w:t>
            </w:r>
          </w:p>
        </w:tc>
        <w:tc>
          <w:tcPr>
            <w:tcW w:w="1777" w:type="dxa"/>
            <w:vAlign w:val="center"/>
          </w:tcPr>
          <w:p w14:paraId="599343B9">
            <w:pPr>
              <w:pStyle w:val="34"/>
              <w:rPr>
                <w:rFonts w:hint="eastAsia"/>
                <w:bCs/>
              </w:rPr>
            </w:pPr>
            <w:r>
              <w:rPr>
                <w:rFonts w:hint="eastAsia"/>
                <w:bCs/>
              </w:rPr>
              <w:t>传感器系统综合实训室</w:t>
            </w:r>
          </w:p>
        </w:tc>
        <w:tc>
          <w:tcPr>
            <w:tcW w:w="2768" w:type="dxa"/>
            <w:vAlign w:val="center"/>
          </w:tcPr>
          <w:p w14:paraId="019A0061">
            <w:pPr>
              <w:pStyle w:val="34"/>
              <w:rPr>
                <w:rFonts w:hint="eastAsia"/>
              </w:rPr>
            </w:pPr>
            <w:r>
              <w:rPr>
                <w:rFonts w:hint="eastAsia"/>
                <w:bCs/>
              </w:rPr>
              <w:t>传感器实训台</w:t>
            </w:r>
          </w:p>
        </w:tc>
        <w:tc>
          <w:tcPr>
            <w:tcW w:w="1282" w:type="dxa"/>
            <w:vAlign w:val="center"/>
          </w:tcPr>
          <w:p w14:paraId="0C0D397F">
            <w:pPr>
              <w:pStyle w:val="34"/>
              <w:rPr>
                <w:rFonts w:hint="eastAsia"/>
                <w:bCs/>
              </w:rPr>
            </w:pPr>
            <w:r>
              <w:rPr>
                <w:rFonts w:hint="eastAsia"/>
                <w:bCs/>
              </w:rPr>
              <w:t>15套</w:t>
            </w:r>
          </w:p>
        </w:tc>
        <w:tc>
          <w:tcPr>
            <w:tcW w:w="2438" w:type="dxa"/>
            <w:vAlign w:val="center"/>
          </w:tcPr>
          <w:p w14:paraId="72636FB6">
            <w:pPr>
              <w:pStyle w:val="34"/>
              <w:jc w:val="left"/>
              <w:rPr>
                <w:rFonts w:hint="eastAsia"/>
              </w:rPr>
            </w:pPr>
            <w:r>
              <w:rPr>
                <w:rFonts w:hint="eastAsia"/>
              </w:rPr>
              <w:t>传感器元器件认知及安装与调试实训</w:t>
            </w:r>
          </w:p>
        </w:tc>
      </w:tr>
      <w:tr w14:paraId="55AE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trPr>
        <w:tc>
          <w:tcPr>
            <w:tcW w:w="592" w:type="dxa"/>
            <w:vAlign w:val="center"/>
          </w:tcPr>
          <w:p w14:paraId="7C9B26A3">
            <w:pPr>
              <w:pStyle w:val="34"/>
              <w:rPr>
                <w:rFonts w:hint="eastAsia"/>
              </w:rPr>
            </w:pPr>
            <w:r>
              <w:rPr>
                <w:rFonts w:hint="eastAsia"/>
              </w:rPr>
              <w:t>13</w:t>
            </w:r>
          </w:p>
        </w:tc>
        <w:tc>
          <w:tcPr>
            <w:tcW w:w="1777" w:type="dxa"/>
            <w:vAlign w:val="center"/>
          </w:tcPr>
          <w:p w14:paraId="67264275">
            <w:pPr>
              <w:pStyle w:val="34"/>
              <w:rPr>
                <w:rFonts w:hint="eastAsia"/>
                <w:bCs/>
              </w:rPr>
            </w:pPr>
            <w:r>
              <w:rPr>
                <w:rFonts w:hint="eastAsia"/>
                <w:bCs/>
              </w:rPr>
              <w:t>液压与气动实训室</w:t>
            </w:r>
          </w:p>
        </w:tc>
        <w:tc>
          <w:tcPr>
            <w:tcW w:w="2768" w:type="dxa"/>
            <w:vAlign w:val="center"/>
          </w:tcPr>
          <w:p w14:paraId="41D07D76">
            <w:pPr>
              <w:pStyle w:val="34"/>
              <w:rPr>
                <w:rFonts w:hint="eastAsia"/>
              </w:rPr>
            </w:pPr>
            <w:r>
              <w:rPr>
                <w:rFonts w:hint="eastAsia"/>
                <w:bCs/>
              </w:rPr>
              <w:t>液压与气动实训台</w:t>
            </w:r>
          </w:p>
        </w:tc>
        <w:tc>
          <w:tcPr>
            <w:tcW w:w="1282" w:type="dxa"/>
            <w:vAlign w:val="center"/>
          </w:tcPr>
          <w:p w14:paraId="7669F47A">
            <w:pPr>
              <w:pStyle w:val="34"/>
              <w:rPr>
                <w:rFonts w:hint="eastAsia"/>
                <w:bCs/>
              </w:rPr>
            </w:pPr>
            <w:r>
              <w:rPr>
                <w:rFonts w:hint="eastAsia"/>
                <w:bCs/>
              </w:rPr>
              <w:t>15套</w:t>
            </w:r>
          </w:p>
        </w:tc>
        <w:tc>
          <w:tcPr>
            <w:tcW w:w="2438" w:type="dxa"/>
            <w:vAlign w:val="center"/>
          </w:tcPr>
          <w:p w14:paraId="59D4D9A4">
            <w:pPr>
              <w:pStyle w:val="34"/>
              <w:jc w:val="left"/>
              <w:rPr>
                <w:rFonts w:hint="eastAsia"/>
              </w:rPr>
            </w:pPr>
            <w:r>
              <w:rPr>
                <w:rFonts w:hint="eastAsia"/>
              </w:rPr>
              <w:t>液压与气压元器件基础认知与拆装实训、基本回路搭建与调试实训、数字化仿真与设计实训</w:t>
            </w:r>
          </w:p>
        </w:tc>
      </w:tr>
      <w:tr w14:paraId="5C2D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trPr>
        <w:tc>
          <w:tcPr>
            <w:tcW w:w="592" w:type="dxa"/>
            <w:vAlign w:val="center"/>
          </w:tcPr>
          <w:p w14:paraId="194DD383">
            <w:pPr>
              <w:pStyle w:val="34"/>
              <w:rPr>
                <w:rFonts w:hint="eastAsia"/>
              </w:rPr>
            </w:pPr>
            <w:r>
              <w:rPr>
                <w:rFonts w:hint="eastAsia"/>
              </w:rPr>
              <w:t>14</w:t>
            </w:r>
          </w:p>
        </w:tc>
        <w:tc>
          <w:tcPr>
            <w:tcW w:w="1777" w:type="dxa"/>
            <w:vAlign w:val="center"/>
          </w:tcPr>
          <w:p w14:paraId="59B80102">
            <w:pPr>
              <w:pStyle w:val="34"/>
              <w:rPr>
                <w:rFonts w:hint="eastAsia"/>
                <w:bCs/>
              </w:rPr>
            </w:pPr>
            <w:r>
              <w:rPr>
                <w:rFonts w:ascii="宋体" w:hAnsi="宋体" w:eastAsia="宋体" w:cs="宋体"/>
                <w:bCs/>
                <w:spacing w:val="8"/>
              </w:rPr>
              <w:t>CAD/CAM实训室</w:t>
            </w:r>
          </w:p>
        </w:tc>
        <w:tc>
          <w:tcPr>
            <w:tcW w:w="2768" w:type="dxa"/>
          </w:tcPr>
          <w:p w14:paraId="030BA151">
            <w:pPr>
              <w:pStyle w:val="38"/>
              <w:spacing w:line="240" w:lineRule="auto"/>
              <w:rPr>
                <w:rFonts w:hint="eastAsia"/>
                <w:sz w:val="21"/>
                <w:szCs w:val="21"/>
              </w:rPr>
            </w:pPr>
          </w:p>
          <w:p w14:paraId="70385001">
            <w:pPr>
              <w:pStyle w:val="38"/>
              <w:rPr>
                <w:rFonts w:hint="eastAsia"/>
                <w:sz w:val="21"/>
                <w:szCs w:val="21"/>
              </w:rPr>
            </w:pPr>
            <w:r>
              <w:rPr>
                <w:sz w:val="21"/>
                <w:szCs w:val="21"/>
              </w:rPr>
              <w:t>AutoCad、CAM软件</w:t>
            </w:r>
            <w:r>
              <w:rPr>
                <w:rFonts w:hint="eastAsia"/>
                <w:sz w:val="21"/>
                <w:szCs w:val="21"/>
              </w:rPr>
              <w:t>、</w:t>
            </w:r>
            <w:r>
              <w:rPr>
                <w:sz w:val="21"/>
                <w:szCs w:val="21"/>
              </w:rPr>
              <w:t>电脑</w:t>
            </w:r>
          </w:p>
        </w:tc>
        <w:tc>
          <w:tcPr>
            <w:tcW w:w="1282" w:type="dxa"/>
            <w:vAlign w:val="center"/>
          </w:tcPr>
          <w:p w14:paraId="3B621D51">
            <w:pPr>
              <w:pStyle w:val="38"/>
              <w:spacing w:line="240" w:lineRule="auto"/>
              <w:jc w:val="center"/>
              <w:rPr>
                <w:rFonts w:hint="eastAsia"/>
                <w:sz w:val="21"/>
                <w:szCs w:val="21"/>
              </w:rPr>
            </w:pPr>
            <w:r>
              <w:rPr>
                <w:rFonts w:hint="eastAsia"/>
                <w:sz w:val="21"/>
                <w:szCs w:val="21"/>
              </w:rPr>
              <w:t>50套</w:t>
            </w:r>
          </w:p>
        </w:tc>
        <w:tc>
          <w:tcPr>
            <w:tcW w:w="2438" w:type="dxa"/>
            <w:vAlign w:val="center"/>
          </w:tcPr>
          <w:p w14:paraId="3E0B8D02">
            <w:pPr>
              <w:pStyle w:val="34"/>
              <w:jc w:val="left"/>
              <w:rPr>
                <w:rFonts w:hint="eastAsia" w:ascii="宋体" w:hAnsi="宋体" w:eastAsia="宋体" w:cs="宋体"/>
                <w:sz w:val="18"/>
                <w:szCs w:val="18"/>
              </w:rPr>
            </w:pPr>
            <w:r>
              <w:t>1.CAD/CAM软件教学；2.加工仿真教学；</w:t>
            </w:r>
          </w:p>
        </w:tc>
      </w:tr>
    </w:tbl>
    <w:p w14:paraId="547E666C">
      <w:pPr>
        <w:spacing w:line="360" w:lineRule="auto"/>
        <w:ind w:firstLine="490" w:firstLineChars="200"/>
        <w:rPr>
          <w:rFonts w:ascii="Times New Roman" w:hAnsi="Times New Roman"/>
          <w:b/>
          <w:color w:val="auto"/>
          <w:sz w:val="24"/>
          <w:lang w:eastAsia="zh-CN"/>
        </w:rPr>
      </w:pPr>
    </w:p>
    <w:p w14:paraId="102C2D2E">
      <w:pPr>
        <w:pStyle w:val="36"/>
        <w:ind w:firstLine="572"/>
        <w:rPr>
          <w:rFonts w:hint="eastAsia"/>
          <w:b/>
          <w:bCs/>
          <w:lang w:eastAsia="zh-CN"/>
        </w:rPr>
      </w:pPr>
      <w:r>
        <w:rPr>
          <w:b/>
          <w:bCs/>
          <w:lang w:eastAsia="zh-CN"/>
        </w:rPr>
        <w:t>3.</w:t>
      </w:r>
      <w:r>
        <w:rPr>
          <w:rFonts w:hint="eastAsia"/>
          <w:b/>
          <w:bCs/>
          <w:lang w:eastAsia="zh-CN"/>
        </w:rPr>
        <w:t>校外实践教学条件</w:t>
      </w:r>
      <w:bookmarkEnd w:id="54"/>
    </w:p>
    <w:p w14:paraId="09CDFF6D">
      <w:pPr>
        <w:pStyle w:val="36"/>
        <w:ind w:firstLine="570"/>
        <w:rPr>
          <w:rFonts w:hint="eastAsia"/>
          <w:lang w:eastAsia="zh-CN"/>
        </w:rPr>
      </w:pPr>
      <w:bookmarkStart w:id="55" w:name="_Toc21093"/>
      <w:r>
        <w:rPr>
          <w:rFonts w:hint="eastAsia"/>
          <w:lang w:eastAsia="zh-CN"/>
        </w:rPr>
        <w:t>本专业有稳定的校外实训基地；能够开展本专业相关实践教学活动，实训设施齐备，实训岗位、实训指导教师确定，实训管理及实施规章制度齐全。</w:t>
      </w:r>
      <w:bookmarkEnd w:id="55"/>
    </w:p>
    <w:p w14:paraId="3ECCB78A">
      <w:pPr>
        <w:pStyle w:val="39"/>
        <w:spacing w:line="240" w:lineRule="auto"/>
        <w:rPr>
          <w:rFonts w:hint="eastAsia"/>
          <w:lang w:eastAsia="zh-CN"/>
        </w:rPr>
      </w:pPr>
      <w:bookmarkStart w:id="56" w:name="_Toc24201"/>
      <w:r>
        <w:rPr>
          <w:lang w:eastAsia="zh-CN"/>
        </w:rPr>
        <w:t>表</w:t>
      </w:r>
      <w:r>
        <w:rPr>
          <w:spacing w:val="-28"/>
          <w:lang w:eastAsia="zh-CN"/>
        </w:rPr>
        <w:t xml:space="preserve"> </w:t>
      </w:r>
      <w:r>
        <w:rPr>
          <w:lang w:eastAsia="zh-CN"/>
        </w:rPr>
        <w:t>1</w:t>
      </w:r>
      <w:r>
        <w:rPr>
          <w:rFonts w:hint="eastAsia"/>
          <w:lang w:eastAsia="zh-CN"/>
        </w:rPr>
        <w:t>6</w:t>
      </w:r>
      <w:r>
        <w:rPr>
          <w:lang w:eastAsia="zh-CN"/>
        </w:rPr>
        <w:t xml:space="preserve"> 校外实践教学条件</w:t>
      </w:r>
    </w:p>
    <w:tbl>
      <w:tblPr>
        <w:tblStyle w:val="19"/>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2"/>
        <w:gridCol w:w="2829"/>
        <w:gridCol w:w="2152"/>
        <w:gridCol w:w="819"/>
        <w:gridCol w:w="2475"/>
      </w:tblGrid>
      <w:tr w14:paraId="32E51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34" w:type="pct"/>
            <w:shd w:val="clear" w:color="auto" w:fill="DBE5F1"/>
            <w:vAlign w:val="center"/>
          </w:tcPr>
          <w:p w14:paraId="4EA9F2C9">
            <w:pPr>
              <w:pStyle w:val="20"/>
              <w:spacing w:before="171"/>
              <w:ind w:left="101"/>
              <w:jc w:val="center"/>
              <w:rPr>
                <w:rFonts w:hint="eastAsia"/>
              </w:rPr>
            </w:pPr>
            <w:r>
              <w:rPr>
                <w:b/>
                <w:bCs/>
                <w:spacing w:val="4"/>
              </w:rPr>
              <w:t>序号</w:t>
            </w:r>
          </w:p>
        </w:tc>
        <w:tc>
          <w:tcPr>
            <w:tcW w:w="1595" w:type="pct"/>
            <w:shd w:val="clear" w:color="auto" w:fill="DBE5F1"/>
            <w:vAlign w:val="center"/>
          </w:tcPr>
          <w:p w14:paraId="68D3F810">
            <w:pPr>
              <w:pStyle w:val="20"/>
              <w:spacing w:before="171"/>
              <w:jc w:val="center"/>
              <w:rPr>
                <w:rFonts w:hint="eastAsia"/>
              </w:rPr>
            </w:pPr>
            <w:r>
              <w:rPr>
                <w:b/>
                <w:bCs/>
                <w:spacing w:val="6"/>
              </w:rPr>
              <w:t>校外实训企业</w:t>
            </w:r>
          </w:p>
        </w:tc>
        <w:tc>
          <w:tcPr>
            <w:tcW w:w="1212" w:type="pct"/>
            <w:shd w:val="clear" w:color="auto" w:fill="DBE5F1"/>
            <w:vAlign w:val="center"/>
          </w:tcPr>
          <w:p w14:paraId="26E05EFF">
            <w:pPr>
              <w:pStyle w:val="20"/>
              <w:spacing w:before="171"/>
              <w:jc w:val="center"/>
              <w:rPr>
                <w:rFonts w:hint="eastAsia"/>
              </w:rPr>
            </w:pPr>
            <w:r>
              <w:rPr>
                <w:b/>
                <w:bCs/>
                <w:spacing w:val="6"/>
              </w:rPr>
              <w:t>所在行业</w:t>
            </w:r>
          </w:p>
        </w:tc>
        <w:tc>
          <w:tcPr>
            <w:tcW w:w="462" w:type="pct"/>
            <w:shd w:val="clear" w:color="auto" w:fill="DBE5F1"/>
            <w:vAlign w:val="center"/>
          </w:tcPr>
          <w:p w14:paraId="08A926AB">
            <w:pPr>
              <w:pStyle w:val="20"/>
              <w:spacing w:before="37"/>
              <w:ind w:left="147" w:right="136" w:firstLine="21"/>
              <w:jc w:val="center"/>
              <w:rPr>
                <w:rFonts w:hint="eastAsia"/>
              </w:rPr>
            </w:pPr>
            <w:r>
              <w:rPr>
                <w:b/>
                <w:bCs/>
                <w:spacing w:val="-8"/>
              </w:rPr>
              <w:t>岗位</w:t>
            </w:r>
            <w:r>
              <w:rPr>
                <w:b/>
                <w:bCs/>
                <w:spacing w:val="3"/>
              </w:rPr>
              <w:t>数量</w:t>
            </w:r>
          </w:p>
        </w:tc>
        <w:tc>
          <w:tcPr>
            <w:tcW w:w="1395" w:type="pct"/>
            <w:shd w:val="clear" w:color="auto" w:fill="DBE5F1"/>
            <w:vAlign w:val="center"/>
          </w:tcPr>
          <w:p w14:paraId="5C3D3347">
            <w:pPr>
              <w:pStyle w:val="20"/>
              <w:spacing w:before="171"/>
              <w:jc w:val="center"/>
              <w:rPr>
                <w:rFonts w:hint="eastAsia"/>
              </w:rPr>
            </w:pPr>
            <w:r>
              <w:rPr>
                <w:b/>
                <w:bCs/>
                <w:spacing w:val="6"/>
              </w:rPr>
              <w:t>实习活动内容</w:t>
            </w:r>
          </w:p>
        </w:tc>
      </w:tr>
      <w:tr w14:paraId="4E76B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4" w:type="pct"/>
          </w:tcPr>
          <w:p w14:paraId="1AB28134"/>
          <w:p w14:paraId="4D135B71">
            <w:pPr>
              <w:pStyle w:val="20"/>
              <w:spacing w:before="65"/>
              <w:ind w:left="276"/>
              <w:rPr>
                <w:rFonts w:hint="eastAsia"/>
              </w:rPr>
            </w:pPr>
            <w:r>
              <w:t>1</w:t>
            </w:r>
          </w:p>
        </w:tc>
        <w:tc>
          <w:tcPr>
            <w:tcW w:w="1595" w:type="pct"/>
            <w:vAlign w:val="center"/>
          </w:tcPr>
          <w:p w14:paraId="7AA7D6B0">
            <w:pPr>
              <w:pStyle w:val="38"/>
              <w:spacing w:line="240" w:lineRule="auto"/>
              <w:rPr>
                <w:rFonts w:hint="eastAsia"/>
              </w:rPr>
            </w:pPr>
            <w:r>
              <w:t>湖南华数智能技术有限公司</w:t>
            </w:r>
          </w:p>
        </w:tc>
        <w:tc>
          <w:tcPr>
            <w:tcW w:w="1212" w:type="pct"/>
            <w:vAlign w:val="center"/>
          </w:tcPr>
          <w:p w14:paraId="13E41992">
            <w:pPr>
              <w:pStyle w:val="38"/>
              <w:spacing w:line="240" w:lineRule="auto"/>
              <w:rPr>
                <w:rFonts w:hint="eastAsia"/>
              </w:rPr>
            </w:pPr>
            <w:r>
              <w:rPr>
                <w:rFonts w:hint="eastAsia"/>
              </w:rPr>
              <w:t>智能制造、</w:t>
            </w:r>
            <w:r>
              <w:t>机械设备、</w:t>
            </w:r>
            <w:r>
              <w:rPr>
                <w:rFonts w:hint="eastAsia"/>
              </w:rPr>
              <w:t>工业机器人技术、</w:t>
            </w:r>
            <w:r>
              <w:t>数控系统制造</w:t>
            </w:r>
          </w:p>
        </w:tc>
        <w:tc>
          <w:tcPr>
            <w:tcW w:w="462" w:type="pct"/>
            <w:vAlign w:val="center"/>
          </w:tcPr>
          <w:p w14:paraId="30B5C4CA">
            <w:pPr>
              <w:pStyle w:val="38"/>
              <w:spacing w:line="240" w:lineRule="auto"/>
              <w:jc w:val="center"/>
              <w:rPr>
                <w:rFonts w:hint="eastAsia"/>
              </w:rPr>
            </w:pPr>
          </w:p>
          <w:p w14:paraId="484B4F8D">
            <w:pPr>
              <w:pStyle w:val="38"/>
              <w:spacing w:line="240" w:lineRule="auto"/>
              <w:jc w:val="center"/>
              <w:rPr>
                <w:rFonts w:hint="eastAsia"/>
              </w:rPr>
            </w:pPr>
            <w:r>
              <w:t>10</w:t>
            </w:r>
          </w:p>
        </w:tc>
        <w:tc>
          <w:tcPr>
            <w:tcW w:w="1395" w:type="pct"/>
            <w:vAlign w:val="center"/>
          </w:tcPr>
          <w:p w14:paraId="0C37A9B8">
            <w:pPr>
              <w:pStyle w:val="38"/>
              <w:spacing w:line="240" w:lineRule="auto"/>
              <w:rPr>
                <w:rFonts w:hint="eastAsia"/>
              </w:rPr>
            </w:pPr>
            <w:r>
              <w:rPr>
                <w:rFonts w:hint="eastAsia"/>
              </w:rPr>
              <w:t>工业机器人、</w:t>
            </w:r>
            <w:r>
              <w:t>智能制造、教师顶岗实践</w:t>
            </w:r>
          </w:p>
        </w:tc>
      </w:tr>
      <w:tr w14:paraId="2B8B7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4" w:type="pct"/>
          </w:tcPr>
          <w:p w14:paraId="3B0A09C7">
            <w:pPr>
              <w:rPr>
                <w:lang w:eastAsia="zh-CN"/>
              </w:rPr>
            </w:pPr>
          </w:p>
          <w:p w14:paraId="0B25F628">
            <w:pPr>
              <w:pStyle w:val="20"/>
              <w:spacing w:before="65"/>
              <w:ind w:left="263"/>
              <w:rPr>
                <w:rFonts w:hint="eastAsia"/>
              </w:rPr>
            </w:pPr>
            <w:r>
              <w:t>2</w:t>
            </w:r>
          </w:p>
        </w:tc>
        <w:tc>
          <w:tcPr>
            <w:tcW w:w="1595" w:type="pct"/>
            <w:vAlign w:val="center"/>
          </w:tcPr>
          <w:p w14:paraId="4A610E5C">
            <w:pPr>
              <w:pStyle w:val="38"/>
              <w:spacing w:line="240" w:lineRule="auto"/>
              <w:rPr>
                <w:rFonts w:hint="eastAsia"/>
              </w:rPr>
            </w:pPr>
            <w:r>
              <w:t>衢州金沃精工机械有限公司</w:t>
            </w:r>
          </w:p>
        </w:tc>
        <w:tc>
          <w:tcPr>
            <w:tcW w:w="1212" w:type="pct"/>
            <w:vAlign w:val="center"/>
          </w:tcPr>
          <w:p w14:paraId="0870B13F">
            <w:pPr>
              <w:pStyle w:val="38"/>
              <w:spacing w:line="240" w:lineRule="auto"/>
              <w:rPr>
                <w:rFonts w:hint="eastAsia"/>
              </w:rPr>
            </w:pPr>
            <w:r>
              <w:t>轴承、机械零部件、汽车零部件制造</w:t>
            </w:r>
          </w:p>
        </w:tc>
        <w:tc>
          <w:tcPr>
            <w:tcW w:w="462" w:type="pct"/>
            <w:vAlign w:val="center"/>
          </w:tcPr>
          <w:p w14:paraId="664C7ED9">
            <w:pPr>
              <w:pStyle w:val="38"/>
              <w:spacing w:line="240" w:lineRule="auto"/>
              <w:jc w:val="center"/>
              <w:rPr>
                <w:rFonts w:hint="eastAsia"/>
              </w:rPr>
            </w:pPr>
          </w:p>
          <w:p w14:paraId="1FAB372E">
            <w:pPr>
              <w:pStyle w:val="38"/>
              <w:spacing w:line="240" w:lineRule="auto"/>
              <w:jc w:val="center"/>
              <w:rPr>
                <w:rFonts w:hint="eastAsia"/>
              </w:rPr>
            </w:pPr>
            <w:r>
              <w:t>60</w:t>
            </w:r>
          </w:p>
        </w:tc>
        <w:tc>
          <w:tcPr>
            <w:tcW w:w="1395" w:type="pct"/>
            <w:vAlign w:val="center"/>
          </w:tcPr>
          <w:p w14:paraId="0670AC37">
            <w:pPr>
              <w:pStyle w:val="38"/>
              <w:spacing w:line="240" w:lineRule="auto"/>
              <w:rPr>
                <w:rFonts w:hint="eastAsia"/>
              </w:rPr>
            </w:pPr>
            <w:r>
              <w:t>产品检验、智能制造、教师顶岗实践</w:t>
            </w:r>
          </w:p>
        </w:tc>
      </w:tr>
      <w:tr w14:paraId="550BA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34" w:type="pct"/>
          </w:tcPr>
          <w:p w14:paraId="2190B50C">
            <w:pPr>
              <w:pStyle w:val="20"/>
              <w:spacing w:before="274"/>
              <w:ind w:left="264"/>
              <w:rPr>
                <w:rFonts w:hint="eastAsia"/>
              </w:rPr>
            </w:pPr>
            <w:r>
              <w:t>3</w:t>
            </w:r>
          </w:p>
        </w:tc>
        <w:tc>
          <w:tcPr>
            <w:tcW w:w="1595" w:type="pct"/>
            <w:vAlign w:val="center"/>
          </w:tcPr>
          <w:p w14:paraId="477E3F43">
            <w:pPr>
              <w:pStyle w:val="38"/>
              <w:spacing w:line="240" w:lineRule="auto"/>
              <w:rPr>
                <w:rFonts w:hint="eastAsia"/>
              </w:rPr>
            </w:pPr>
            <w:r>
              <w:t>南京冠盛汽配有限公司</w:t>
            </w:r>
          </w:p>
        </w:tc>
        <w:tc>
          <w:tcPr>
            <w:tcW w:w="1212" w:type="pct"/>
            <w:vAlign w:val="center"/>
          </w:tcPr>
          <w:p w14:paraId="514DC621">
            <w:pPr>
              <w:pStyle w:val="38"/>
              <w:spacing w:line="240" w:lineRule="auto"/>
              <w:rPr>
                <w:rFonts w:hint="eastAsia"/>
              </w:rPr>
            </w:pPr>
            <w:r>
              <w:t>汽车零部件制造</w:t>
            </w:r>
          </w:p>
        </w:tc>
        <w:tc>
          <w:tcPr>
            <w:tcW w:w="462" w:type="pct"/>
            <w:vAlign w:val="center"/>
          </w:tcPr>
          <w:p w14:paraId="2FB6C332">
            <w:pPr>
              <w:pStyle w:val="38"/>
              <w:spacing w:line="240" w:lineRule="auto"/>
              <w:jc w:val="center"/>
              <w:rPr>
                <w:rFonts w:hint="eastAsia"/>
              </w:rPr>
            </w:pPr>
            <w:r>
              <w:t>40</w:t>
            </w:r>
          </w:p>
        </w:tc>
        <w:tc>
          <w:tcPr>
            <w:tcW w:w="1395" w:type="pct"/>
            <w:vAlign w:val="center"/>
          </w:tcPr>
          <w:p w14:paraId="116B1B86">
            <w:pPr>
              <w:pStyle w:val="38"/>
              <w:spacing w:line="240" w:lineRule="auto"/>
              <w:rPr>
                <w:rFonts w:hint="eastAsia"/>
              </w:rPr>
            </w:pPr>
            <w:r>
              <w:t>数控加工、智能制造、产品检验</w:t>
            </w:r>
          </w:p>
        </w:tc>
      </w:tr>
      <w:tr w14:paraId="48D0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34" w:type="pct"/>
          </w:tcPr>
          <w:p w14:paraId="3BEBA616">
            <w:pPr>
              <w:pStyle w:val="20"/>
              <w:spacing w:before="229"/>
              <w:ind w:left="259"/>
              <w:rPr>
                <w:rFonts w:hint="eastAsia"/>
              </w:rPr>
            </w:pPr>
            <w:r>
              <w:t>4</w:t>
            </w:r>
          </w:p>
        </w:tc>
        <w:tc>
          <w:tcPr>
            <w:tcW w:w="1595" w:type="pct"/>
            <w:vAlign w:val="center"/>
          </w:tcPr>
          <w:p w14:paraId="5A4F79E6">
            <w:pPr>
              <w:pStyle w:val="38"/>
              <w:spacing w:line="240" w:lineRule="auto"/>
              <w:rPr>
                <w:rFonts w:hint="eastAsia"/>
              </w:rPr>
            </w:pPr>
            <w:r>
              <w:t>惠州比亚迪电子有限公司</w:t>
            </w:r>
          </w:p>
        </w:tc>
        <w:tc>
          <w:tcPr>
            <w:tcW w:w="1212" w:type="pct"/>
            <w:vAlign w:val="center"/>
          </w:tcPr>
          <w:p w14:paraId="36045994">
            <w:pPr>
              <w:pStyle w:val="38"/>
              <w:spacing w:line="240" w:lineRule="auto"/>
              <w:rPr>
                <w:rFonts w:hint="eastAsia"/>
              </w:rPr>
            </w:pPr>
            <w:r>
              <w:t>3C产品制造</w:t>
            </w:r>
          </w:p>
        </w:tc>
        <w:tc>
          <w:tcPr>
            <w:tcW w:w="462" w:type="pct"/>
            <w:vAlign w:val="center"/>
          </w:tcPr>
          <w:p w14:paraId="5FED4141">
            <w:pPr>
              <w:pStyle w:val="38"/>
              <w:spacing w:line="240" w:lineRule="auto"/>
              <w:jc w:val="center"/>
              <w:rPr>
                <w:rFonts w:hint="eastAsia"/>
              </w:rPr>
            </w:pPr>
            <w:r>
              <w:t>50</w:t>
            </w:r>
          </w:p>
        </w:tc>
        <w:tc>
          <w:tcPr>
            <w:tcW w:w="1395" w:type="pct"/>
            <w:vAlign w:val="center"/>
          </w:tcPr>
          <w:p w14:paraId="2BED4730">
            <w:pPr>
              <w:pStyle w:val="38"/>
              <w:spacing w:line="240" w:lineRule="auto"/>
              <w:rPr>
                <w:rFonts w:hint="eastAsia"/>
              </w:rPr>
            </w:pPr>
            <w:r>
              <w:t>数控加工、智能制造、现场工艺管理</w:t>
            </w:r>
          </w:p>
        </w:tc>
      </w:tr>
      <w:tr w14:paraId="42E42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34" w:type="pct"/>
          </w:tcPr>
          <w:p w14:paraId="0A1BC89F">
            <w:pPr>
              <w:pStyle w:val="20"/>
              <w:spacing w:before="249"/>
              <w:ind w:left="264"/>
              <w:rPr>
                <w:rFonts w:hint="eastAsia"/>
              </w:rPr>
            </w:pPr>
            <w:r>
              <w:t>5</w:t>
            </w:r>
          </w:p>
        </w:tc>
        <w:tc>
          <w:tcPr>
            <w:tcW w:w="1595" w:type="pct"/>
            <w:vAlign w:val="center"/>
          </w:tcPr>
          <w:p w14:paraId="66EC348E">
            <w:pPr>
              <w:pStyle w:val="38"/>
              <w:spacing w:line="240" w:lineRule="auto"/>
              <w:rPr>
                <w:rFonts w:hint="eastAsia"/>
              </w:rPr>
            </w:pPr>
            <w:r>
              <w:rPr>
                <w:rFonts w:hint="eastAsia"/>
              </w:rPr>
              <w:t>北京华航唯实机器人科技股份有限公司</w:t>
            </w:r>
          </w:p>
        </w:tc>
        <w:tc>
          <w:tcPr>
            <w:tcW w:w="1212" w:type="pct"/>
            <w:vAlign w:val="center"/>
          </w:tcPr>
          <w:p w14:paraId="0EA91FA7">
            <w:pPr>
              <w:pStyle w:val="38"/>
              <w:spacing w:line="240" w:lineRule="auto"/>
              <w:rPr>
                <w:rFonts w:hint="eastAsia"/>
              </w:rPr>
            </w:pPr>
            <w:r>
              <w:rPr>
                <w:rFonts w:hint="eastAsia"/>
              </w:rPr>
              <w:t>智能制造、科学研究和技术服务</w:t>
            </w:r>
          </w:p>
        </w:tc>
        <w:tc>
          <w:tcPr>
            <w:tcW w:w="462" w:type="pct"/>
            <w:vAlign w:val="center"/>
          </w:tcPr>
          <w:p w14:paraId="09300B02">
            <w:pPr>
              <w:pStyle w:val="38"/>
              <w:spacing w:line="240" w:lineRule="auto"/>
              <w:jc w:val="center"/>
              <w:rPr>
                <w:rFonts w:hint="eastAsia"/>
              </w:rPr>
            </w:pPr>
            <w:r>
              <w:rPr>
                <w:rFonts w:hint="eastAsia"/>
              </w:rPr>
              <w:t>50</w:t>
            </w:r>
          </w:p>
        </w:tc>
        <w:tc>
          <w:tcPr>
            <w:tcW w:w="1395" w:type="pct"/>
            <w:vAlign w:val="center"/>
          </w:tcPr>
          <w:p w14:paraId="13230E31">
            <w:pPr>
              <w:pStyle w:val="38"/>
              <w:spacing w:line="240" w:lineRule="auto"/>
              <w:rPr>
                <w:rFonts w:hint="eastAsia"/>
              </w:rPr>
            </w:pPr>
            <w:r>
              <w:rPr>
                <w:rFonts w:hint="eastAsia"/>
              </w:rPr>
              <w:t>机器人装配系统集成、机器视觉系统应用</w:t>
            </w:r>
          </w:p>
        </w:tc>
      </w:tr>
      <w:tr w14:paraId="4ACF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34" w:type="pct"/>
          </w:tcPr>
          <w:p w14:paraId="45870AD6">
            <w:pPr>
              <w:pStyle w:val="20"/>
              <w:spacing w:before="233"/>
              <w:ind w:left="262"/>
              <w:rPr>
                <w:rFonts w:hint="eastAsia"/>
              </w:rPr>
            </w:pPr>
            <w:r>
              <w:t>6</w:t>
            </w:r>
          </w:p>
        </w:tc>
        <w:tc>
          <w:tcPr>
            <w:tcW w:w="1595" w:type="pct"/>
            <w:vAlign w:val="center"/>
          </w:tcPr>
          <w:p w14:paraId="68B7802B">
            <w:pPr>
              <w:pStyle w:val="38"/>
              <w:spacing w:line="240" w:lineRule="auto"/>
              <w:rPr>
                <w:rFonts w:hint="eastAsia"/>
              </w:rPr>
            </w:pPr>
            <w:r>
              <w:rPr>
                <w:rFonts w:hint="eastAsia"/>
              </w:rPr>
              <w:t>山东栋梁科技设备有限公司</w:t>
            </w:r>
          </w:p>
        </w:tc>
        <w:tc>
          <w:tcPr>
            <w:tcW w:w="1212" w:type="pct"/>
            <w:vAlign w:val="center"/>
          </w:tcPr>
          <w:p w14:paraId="62BCD5F3">
            <w:pPr>
              <w:pStyle w:val="38"/>
              <w:spacing w:line="240" w:lineRule="auto"/>
              <w:rPr>
                <w:rFonts w:hint="eastAsia"/>
              </w:rPr>
            </w:pPr>
            <w:r>
              <w:rPr>
                <w:rFonts w:hint="eastAsia"/>
              </w:rPr>
              <w:t>智能装备制造、工业自动化</w:t>
            </w:r>
          </w:p>
        </w:tc>
        <w:tc>
          <w:tcPr>
            <w:tcW w:w="462" w:type="pct"/>
            <w:vAlign w:val="center"/>
          </w:tcPr>
          <w:p w14:paraId="0168AD70">
            <w:pPr>
              <w:pStyle w:val="38"/>
              <w:spacing w:line="240" w:lineRule="auto"/>
              <w:jc w:val="center"/>
              <w:rPr>
                <w:rFonts w:hint="eastAsia"/>
              </w:rPr>
            </w:pPr>
            <w:r>
              <w:rPr>
                <w:rFonts w:hint="eastAsia"/>
              </w:rPr>
              <w:t>50</w:t>
            </w:r>
          </w:p>
        </w:tc>
        <w:tc>
          <w:tcPr>
            <w:tcW w:w="1395" w:type="pct"/>
            <w:vAlign w:val="center"/>
          </w:tcPr>
          <w:p w14:paraId="27D25338">
            <w:pPr>
              <w:pStyle w:val="38"/>
              <w:spacing w:line="240" w:lineRule="auto"/>
              <w:rPr>
                <w:rFonts w:hint="eastAsia"/>
              </w:rPr>
            </w:pPr>
            <w:r>
              <w:rPr>
                <w:rFonts w:hint="eastAsia"/>
              </w:rPr>
              <w:t>工业机器人操作、工业视觉检测、可编程逻辑控制器、工业网络控制</w:t>
            </w:r>
          </w:p>
        </w:tc>
      </w:tr>
      <w:tr w14:paraId="552E2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142" w:type="pct"/>
            <w:gridSpan w:val="3"/>
            <w:vAlign w:val="center"/>
          </w:tcPr>
          <w:p w14:paraId="0C08B733">
            <w:pPr>
              <w:pStyle w:val="38"/>
              <w:spacing w:line="240" w:lineRule="auto"/>
              <w:jc w:val="center"/>
              <w:rPr>
                <w:rFonts w:hint="eastAsia"/>
              </w:rPr>
            </w:pPr>
            <w:r>
              <w:t>合计</w:t>
            </w:r>
          </w:p>
        </w:tc>
        <w:tc>
          <w:tcPr>
            <w:tcW w:w="462" w:type="pct"/>
            <w:vAlign w:val="center"/>
          </w:tcPr>
          <w:p w14:paraId="4568CC56">
            <w:pPr>
              <w:pStyle w:val="38"/>
              <w:spacing w:line="240" w:lineRule="auto"/>
              <w:jc w:val="center"/>
              <w:rPr>
                <w:rFonts w:hint="eastAsia"/>
              </w:rPr>
            </w:pPr>
            <w:r>
              <w:t>2</w:t>
            </w:r>
            <w:r>
              <w:rPr>
                <w:rFonts w:hint="eastAsia"/>
              </w:rPr>
              <w:t>6</w:t>
            </w:r>
            <w:r>
              <w:t>0</w:t>
            </w:r>
          </w:p>
        </w:tc>
        <w:tc>
          <w:tcPr>
            <w:tcW w:w="1395" w:type="pct"/>
            <w:vAlign w:val="center"/>
          </w:tcPr>
          <w:p w14:paraId="6073CA8B">
            <w:pPr>
              <w:pStyle w:val="38"/>
              <w:spacing w:line="240" w:lineRule="auto"/>
              <w:jc w:val="center"/>
              <w:rPr>
                <w:rFonts w:hint="eastAsia"/>
              </w:rPr>
            </w:pPr>
          </w:p>
        </w:tc>
      </w:tr>
    </w:tbl>
    <w:p w14:paraId="665D4092">
      <w:pPr>
        <w:pStyle w:val="37"/>
        <w:ind w:firstLine="564"/>
        <w:rPr>
          <w:rFonts w:hint="eastAsia"/>
          <w:lang w:eastAsia="zh-CN"/>
        </w:rPr>
      </w:pPr>
    </w:p>
    <w:p w14:paraId="228319AD">
      <w:pPr>
        <w:pStyle w:val="37"/>
        <w:ind w:firstLine="564"/>
        <w:rPr>
          <w:rFonts w:hint="eastAsia"/>
          <w:lang w:eastAsia="zh-CN"/>
        </w:rPr>
      </w:pPr>
      <w:r>
        <w:rPr>
          <w:rFonts w:hint="eastAsia"/>
          <w:lang w:eastAsia="zh-CN"/>
        </w:rPr>
        <w:t>（三）教学资源</w:t>
      </w:r>
      <w:bookmarkEnd w:id="56"/>
    </w:p>
    <w:p w14:paraId="1A7CC643">
      <w:pPr>
        <w:pStyle w:val="36"/>
        <w:ind w:firstLine="572"/>
        <w:rPr>
          <w:rFonts w:hint="eastAsia"/>
          <w:b/>
          <w:bCs/>
          <w:lang w:eastAsia="zh-CN"/>
        </w:rPr>
      </w:pPr>
      <w:r>
        <w:rPr>
          <w:b/>
          <w:bCs/>
          <w:lang w:eastAsia="zh-CN"/>
        </w:rPr>
        <w:t>1</w:t>
      </w:r>
      <w:r>
        <w:rPr>
          <w:rFonts w:hint="eastAsia"/>
          <w:b/>
          <w:bCs/>
          <w:lang w:eastAsia="zh-CN"/>
        </w:rPr>
        <w:t>．教材选用基本要求</w:t>
      </w:r>
    </w:p>
    <w:p w14:paraId="3FCEA599">
      <w:pPr>
        <w:pStyle w:val="36"/>
        <w:ind w:firstLine="570"/>
        <w:rPr>
          <w:rFonts w:hint="eastAsia"/>
          <w:lang w:eastAsia="zh-CN"/>
        </w:rPr>
      </w:pPr>
      <w:r>
        <w:rPr>
          <w:rFonts w:hint="eastAsia"/>
          <w:lang w:eastAsia="zh-CN"/>
        </w:rPr>
        <w:t>按照国家规定选用优质教材，原则上需选用国家或省级规划教材，禁止不合格的教材进入课堂。学校应建立专业教师、行业专家</w:t>
      </w:r>
    </w:p>
    <w:p w14:paraId="75B3AD54">
      <w:pPr>
        <w:pStyle w:val="36"/>
        <w:ind w:firstLine="570"/>
        <w:rPr>
          <w:rFonts w:hint="eastAsia"/>
          <w:lang w:eastAsia="zh-CN"/>
        </w:rPr>
      </w:pPr>
      <w:r>
        <w:rPr>
          <w:rFonts w:hint="eastAsia"/>
          <w:lang w:eastAsia="zh-CN"/>
        </w:rPr>
        <w:t>和教研人员等参与的教材选用机构，完善教材选用制度，经过规范程序择优选用教材。组织专业教师积极开发新型活页式、工作手册式教材及配套教学资源。教材必须紧跟时代和行业，对接产业发展，同一本教材连续使用时长不能超过三年。不得以岗位培训教材取代专业课程教材。选用的教材必须是通过审核的版本，擅自更改内容的教材不得选用，未按照规定程序取得审核认定意见的教材不得选用。不得选用盗版、盗印教材。选用境外教材的，按照国家有关政策执行。</w:t>
      </w:r>
    </w:p>
    <w:p w14:paraId="090D6C0D">
      <w:pPr>
        <w:pStyle w:val="36"/>
        <w:ind w:firstLine="572"/>
        <w:rPr>
          <w:rFonts w:hint="eastAsia"/>
          <w:b/>
          <w:bCs/>
          <w:lang w:eastAsia="zh-CN"/>
        </w:rPr>
      </w:pPr>
      <w:r>
        <w:rPr>
          <w:b/>
          <w:bCs/>
          <w:lang w:eastAsia="zh-CN"/>
        </w:rPr>
        <w:t>2</w:t>
      </w:r>
      <w:r>
        <w:rPr>
          <w:rFonts w:hint="eastAsia"/>
          <w:b/>
          <w:bCs/>
          <w:lang w:eastAsia="zh-CN"/>
        </w:rPr>
        <w:t>．图书文献配备基本要求</w:t>
      </w:r>
    </w:p>
    <w:p w14:paraId="62F6DE00">
      <w:pPr>
        <w:pStyle w:val="36"/>
        <w:ind w:firstLine="570"/>
        <w:rPr>
          <w:rFonts w:hint="eastAsia"/>
          <w:lang w:eastAsia="zh-CN"/>
        </w:rPr>
      </w:pPr>
      <w:r>
        <w:rPr>
          <w:rFonts w:hint="eastAsia"/>
          <w:lang w:eastAsia="zh-CN"/>
        </w:rPr>
        <w:t>图书文献配备能满足人才培养、专业建设、教科研等工作的需要，方便师生查询、借阅。</w:t>
      </w:r>
    </w:p>
    <w:p w14:paraId="33AF9771">
      <w:pPr>
        <w:pStyle w:val="36"/>
        <w:ind w:firstLine="572"/>
        <w:rPr>
          <w:rFonts w:hint="eastAsia"/>
          <w:b/>
          <w:bCs/>
          <w:lang w:eastAsia="zh-CN"/>
        </w:rPr>
      </w:pPr>
      <w:r>
        <w:rPr>
          <w:b/>
          <w:bCs/>
          <w:lang w:eastAsia="zh-CN"/>
        </w:rPr>
        <w:t>3</w:t>
      </w:r>
      <w:r>
        <w:rPr>
          <w:rFonts w:hint="eastAsia"/>
          <w:b/>
          <w:bCs/>
          <w:lang w:eastAsia="zh-CN"/>
        </w:rPr>
        <w:t>．数字教学资源配置基本要求</w:t>
      </w:r>
    </w:p>
    <w:p w14:paraId="7251A409">
      <w:pPr>
        <w:pStyle w:val="36"/>
        <w:ind w:firstLine="570"/>
        <w:rPr>
          <w:rFonts w:hint="eastAsia"/>
          <w:lang w:eastAsia="zh-CN"/>
        </w:rPr>
      </w:pPr>
      <w:r>
        <w:rPr>
          <w:rFonts w:hint="eastAsia"/>
          <w:lang w:eastAsia="zh-CN"/>
        </w:rPr>
        <w:t>建设、配备与本专业有关的音视频素材、教学课件、数字化教学案例库、虚拟仿真软件、数字教材等专业教学资源库，应种类丰富、形式多样、使用便捷、动态更新，能满足教学要求。主要包括满足学生专业学习，教师专业教学研究和教学实施的国家规划教材、课程标准、授课计划、教案、课件、各种案例、教学视频、各种参考资料图书、网络平台数字课程资源</w:t>
      </w:r>
      <w:r>
        <w:rPr>
          <w:lang w:eastAsia="zh-CN"/>
        </w:rPr>
        <w:t>,</w:t>
      </w:r>
      <w:r>
        <w:rPr>
          <w:rFonts w:hint="eastAsia"/>
          <w:lang w:eastAsia="zh-CN"/>
        </w:rPr>
        <w:t>以及企业工厂的观摩教学、现场演示教学资源等。</w:t>
      </w:r>
    </w:p>
    <w:p w14:paraId="410EF33E">
      <w:pPr>
        <w:pStyle w:val="37"/>
        <w:ind w:firstLine="564"/>
        <w:rPr>
          <w:rFonts w:hint="eastAsia"/>
          <w:lang w:eastAsia="zh-CN"/>
        </w:rPr>
      </w:pPr>
      <w:r>
        <w:rPr>
          <w:rFonts w:hint="eastAsia"/>
          <w:lang w:eastAsia="zh-CN"/>
        </w:rPr>
        <w:t>（四）教学方法</w:t>
      </w:r>
    </w:p>
    <w:p w14:paraId="759662AB">
      <w:pPr>
        <w:spacing w:line="520" w:lineRule="exact"/>
        <w:ind w:firstLine="570" w:firstLineChars="200"/>
        <w:rPr>
          <w:rFonts w:ascii="仿宋_GB2312" w:eastAsia="仿宋_GB2312"/>
          <w:color w:val="auto"/>
          <w:sz w:val="28"/>
          <w:szCs w:val="28"/>
          <w:lang w:eastAsia="zh-CN"/>
        </w:rPr>
      </w:pPr>
      <w:r>
        <w:rPr>
          <w:rFonts w:hint="eastAsia" w:ascii="仿宋_GB2312" w:eastAsia="仿宋_GB2312"/>
          <w:color w:val="auto"/>
          <w:sz w:val="28"/>
          <w:szCs w:val="28"/>
          <w:lang w:eastAsia="zh-CN"/>
        </w:rPr>
        <w:t>结合学生的学习阶段和学习特点，分以下阶段设计教学方法：</w:t>
      </w:r>
    </w:p>
    <w:p w14:paraId="25542F76">
      <w:pPr>
        <w:spacing w:line="520" w:lineRule="exact"/>
        <w:ind w:firstLine="570" w:firstLineChars="200"/>
        <w:rPr>
          <w:rFonts w:ascii="仿宋_GB2312" w:eastAsia="仿宋_GB2312"/>
          <w:color w:val="auto"/>
          <w:sz w:val="28"/>
          <w:szCs w:val="28"/>
          <w:lang w:eastAsia="zh-CN"/>
        </w:rPr>
      </w:pPr>
      <w:r>
        <w:rPr>
          <w:rFonts w:hint="eastAsia" w:ascii="仿宋_GB2312" w:eastAsia="仿宋_GB2312"/>
          <w:color w:val="auto"/>
          <w:sz w:val="28"/>
          <w:szCs w:val="28"/>
          <w:lang w:eastAsia="zh-CN"/>
        </w:rPr>
        <w:t>1.集中学习的教学方法</w:t>
      </w:r>
    </w:p>
    <w:p w14:paraId="29AD86BA">
      <w:pPr>
        <w:spacing w:line="520" w:lineRule="exact"/>
        <w:ind w:firstLine="570" w:firstLineChars="200"/>
        <w:rPr>
          <w:rFonts w:ascii="仿宋_GB2312" w:eastAsia="仿宋_GB2312"/>
          <w:color w:val="auto"/>
          <w:sz w:val="28"/>
          <w:szCs w:val="28"/>
          <w:lang w:eastAsia="zh-CN"/>
        </w:rPr>
      </w:pPr>
      <w:r>
        <w:rPr>
          <w:rFonts w:hint="eastAsia" w:ascii="仿宋_GB2312" w:eastAsia="仿宋_GB2312"/>
          <w:color w:val="auto"/>
          <w:sz w:val="28"/>
          <w:szCs w:val="28"/>
          <w:lang w:eastAsia="zh-CN"/>
        </w:rPr>
        <w:t>集中教学环节，主要采取项目教学、案例教学、任务教学、模块教学等方法。通过实际与仿真的项目或任务，让学生在教师的引导下参与探究式学习。所有课程全面普及项目教学、案例教学、模块化教学等教学方式，广泛运用启发式、探究式、讨论式、参与式等教学方法，推广翻转课堂、混合式教学、理实一体教学等新型教学模式。</w:t>
      </w:r>
    </w:p>
    <w:p w14:paraId="011664A4">
      <w:pPr>
        <w:spacing w:line="520" w:lineRule="exact"/>
        <w:ind w:firstLine="570" w:firstLineChars="200"/>
        <w:rPr>
          <w:rFonts w:ascii="仿宋_GB2312" w:eastAsia="仿宋_GB2312"/>
          <w:color w:val="auto"/>
          <w:sz w:val="28"/>
          <w:szCs w:val="28"/>
          <w:lang w:eastAsia="zh-CN"/>
        </w:rPr>
      </w:pPr>
      <w:r>
        <w:rPr>
          <w:rFonts w:hint="eastAsia" w:ascii="仿宋_GB2312" w:eastAsia="仿宋_GB2312"/>
          <w:color w:val="auto"/>
          <w:sz w:val="28"/>
          <w:szCs w:val="28"/>
          <w:lang w:eastAsia="zh-CN"/>
        </w:rPr>
        <w:t>部分课程还需要使用讲授法、演练法等让学生巩固学习成效。</w:t>
      </w:r>
    </w:p>
    <w:p w14:paraId="531F9D9A">
      <w:pPr>
        <w:spacing w:line="520" w:lineRule="exact"/>
        <w:ind w:firstLine="570" w:firstLineChars="200"/>
        <w:rPr>
          <w:rFonts w:ascii="仿宋_GB2312" w:eastAsia="仿宋_GB2312"/>
          <w:color w:val="auto"/>
          <w:sz w:val="28"/>
          <w:szCs w:val="28"/>
          <w:lang w:eastAsia="zh-CN"/>
        </w:rPr>
      </w:pPr>
      <w:r>
        <w:rPr>
          <w:rFonts w:hint="eastAsia" w:ascii="仿宋_GB2312" w:eastAsia="仿宋_GB2312"/>
          <w:color w:val="auto"/>
          <w:sz w:val="28"/>
          <w:szCs w:val="28"/>
          <w:lang w:eastAsia="zh-CN"/>
        </w:rPr>
        <w:t>2.线上学习的教学方法</w:t>
      </w:r>
    </w:p>
    <w:p w14:paraId="7EEDF55C">
      <w:pPr>
        <w:spacing w:line="520" w:lineRule="exact"/>
        <w:ind w:firstLine="570" w:firstLineChars="200"/>
        <w:rPr>
          <w:rFonts w:ascii="仿宋_GB2312" w:eastAsia="仿宋_GB2312"/>
          <w:color w:val="auto"/>
          <w:sz w:val="28"/>
          <w:szCs w:val="28"/>
          <w:lang w:eastAsia="zh-CN"/>
        </w:rPr>
      </w:pPr>
      <w:r>
        <w:rPr>
          <w:rFonts w:hint="eastAsia" w:ascii="仿宋_GB2312" w:eastAsia="仿宋_GB2312"/>
          <w:color w:val="auto"/>
          <w:sz w:val="28"/>
          <w:szCs w:val="28"/>
          <w:lang w:eastAsia="zh-CN"/>
        </w:rPr>
        <w:t>部分课程或课程的部分环节需使用线上教学。线上教学基于智慧职教、爱课程、超星在线课程等知名在线课程平台，形成“互联网+教学管理系统”的开放共享学习平台，实现线上、线下混合式学习。</w:t>
      </w:r>
    </w:p>
    <w:p w14:paraId="09EABC9E">
      <w:pPr>
        <w:spacing w:line="520" w:lineRule="exact"/>
        <w:ind w:firstLine="570" w:firstLineChars="200"/>
        <w:rPr>
          <w:rFonts w:ascii="楷体_GB2312" w:eastAsia="楷体_GB2312"/>
          <w:color w:val="auto"/>
          <w:sz w:val="28"/>
          <w:szCs w:val="28"/>
          <w:lang w:eastAsia="zh-CN"/>
        </w:rPr>
      </w:pPr>
      <w:r>
        <w:rPr>
          <w:rFonts w:hint="eastAsia" w:ascii="仿宋_GB2312" w:eastAsia="仿宋_GB2312"/>
          <w:color w:val="auto"/>
          <w:sz w:val="28"/>
          <w:szCs w:val="28"/>
          <w:lang w:eastAsia="zh-CN"/>
        </w:rPr>
        <w:t>教师通过平台完成答疑、作业管理、课程管理、考试管理，实现学习过程实时监管、进度统计、成绩统计。学生通过平台完成视频播放、作业、答疑、讨论、在线考试等操作，通过考核即可获取学分。根据教师设定的课程学习进度，完整地学习在线课程、记录笔记，师生、生生之间实现在线提问、在线讨论交流。系统将详细记录教学过程、学习过程，并分析学习行为与评估学习效果。</w:t>
      </w:r>
    </w:p>
    <w:p w14:paraId="0D52A5FC">
      <w:pPr>
        <w:pStyle w:val="37"/>
        <w:ind w:firstLine="564"/>
        <w:rPr>
          <w:rFonts w:hint="eastAsia"/>
          <w:lang w:eastAsia="zh-CN"/>
        </w:rPr>
      </w:pPr>
      <w:bookmarkStart w:id="57" w:name="_Toc16144"/>
      <w:r>
        <w:rPr>
          <w:rFonts w:hint="eastAsia"/>
          <w:lang w:eastAsia="zh-CN"/>
        </w:rPr>
        <w:t>（五）学习评价</w:t>
      </w:r>
      <w:bookmarkEnd w:id="57"/>
    </w:p>
    <w:p w14:paraId="36B66AF2">
      <w:pPr>
        <w:pStyle w:val="5"/>
        <w:spacing w:line="360" w:lineRule="auto"/>
        <w:ind w:firstLine="542" w:firstLineChars="196"/>
        <w:rPr>
          <w:rFonts w:hint="eastAsia" w:ascii="仿宋_GB2312" w:eastAsia="仿宋_GB2312"/>
          <w:b w:val="0"/>
          <w:color w:val="auto"/>
          <w:sz w:val="28"/>
          <w:szCs w:val="28"/>
          <w:lang w:eastAsia="zh-CN"/>
        </w:rPr>
      </w:pPr>
      <w:r>
        <w:rPr>
          <w:rFonts w:hint="eastAsia" w:ascii="仿宋_GB2312" w:eastAsia="仿宋_GB2312"/>
          <w:b w:val="0"/>
          <w:color w:val="auto"/>
          <w:sz w:val="28"/>
          <w:szCs w:val="28"/>
          <w:lang w:eastAsia="zh-CN"/>
        </w:rPr>
        <w:t>建立评价主体多元化（教师、学生、家长、用人单位）、评价内容综合化（专业知识、操作技能、职业素养）、评价方法多样化（项目完成、操作、社会实践、志愿者、理论考核）的评价体系。</w:t>
      </w:r>
    </w:p>
    <w:p w14:paraId="0F319AD0">
      <w:pPr>
        <w:pStyle w:val="5"/>
        <w:spacing w:line="360" w:lineRule="auto"/>
        <w:ind w:firstLine="542" w:firstLineChars="196"/>
        <w:rPr>
          <w:rFonts w:hint="eastAsia" w:ascii="仿宋_GB2312" w:eastAsia="仿宋_GB2312"/>
          <w:b w:val="0"/>
          <w:color w:val="auto"/>
          <w:sz w:val="28"/>
          <w:szCs w:val="28"/>
          <w:lang w:eastAsia="zh-CN"/>
        </w:rPr>
      </w:pPr>
      <w:r>
        <w:rPr>
          <w:rFonts w:hint="eastAsia" w:ascii="仿宋_GB2312" w:eastAsia="仿宋_GB2312"/>
          <w:b w:val="0"/>
          <w:color w:val="auto"/>
          <w:sz w:val="28"/>
          <w:szCs w:val="28"/>
          <w:lang w:eastAsia="zh-CN"/>
        </w:rPr>
        <w:t>1.过程性：从平时课堂检测、课后相关任务（作业、小论述、团体活动讨论）、实验实训操作水平、实践技能、理论测试等过程加以考核。</w:t>
      </w:r>
    </w:p>
    <w:p w14:paraId="7D0CC951">
      <w:pPr>
        <w:pStyle w:val="5"/>
        <w:spacing w:line="360" w:lineRule="auto"/>
        <w:ind w:firstLine="542" w:firstLineChars="196"/>
        <w:rPr>
          <w:rFonts w:hint="eastAsia" w:ascii="仿宋_GB2312" w:eastAsia="仿宋_GB2312"/>
          <w:b w:val="0"/>
          <w:color w:val="auto"/>
          <w:sz w:val="28"/>
          <w:szCs w:val="28"/>
          <w:lang w:eastAsia="zh-CN"/>
        </w:rPr>
      </w:pPr>
      <w:r>
        <w:rPr>
          <w:rFonts w:hint="eastAsia" w:ascii="仿宋_GB2312" w:eastAsia="仿宋_GB2312"/>
          <w:b w:val="0"/>
          <w:color w:val="auto"/>
          <w:sz w:val="28"/>
          <w:szCs w:val="28"/>
          <w:lang w:eastAsia="zh-CN"/>
        </w:rPr>
        <w:t>2.综合性：考核学生的专业知识、专业技能、职业素质，结合学生的职业素养（职业道德、人文素质、职业意识、职业态度）与专业评价综合考核。</w:t>
      </w:r>
    </w:p>
    <w:p w14:paraId="6E942B9F">
      <w:pPr>
        <w:pStyle w:val="5"/>
        <w:spacing w:line="360" w:lineRule="auto"/>
        <w:ind w:firstLine="542" w:firstLineChars="196"/>
        <w:rPr>
          <w:rFonts w:hint="eastAsia" w:ascii="仿宋_GB2312" w:eastAsia="仿宋_GB2312"/>
          <w:b w:val="0"/>
          <w:color w:val="auto"/>
          <w:sz w:val="28"/>
          <w:szCs w:val="28"/>
          <w:lang w:eastAsia="zh-CN"/>
        </w:rPr>
      </w:pPr>
      <w:r>
        <w:rPr>
          <w:rFonts w:hint="eastAsia" w:ascii="仿宋_GB2312" w:eastAsia="仿宋_GB2312"/>
          <w:b w:val="0"/>
          <w:color w:val="auto"/>
          <w:sz w:val="28"/>
          <w:szCs w:val="28"/>
          <w:lang w:eastAsia="zh-CN"/>
        </w:rPr>
        <w:t>3.行业评价：用人单位、实习单位对学生的职业胜任、职业发展、综合素质、专业知识和技能的评价。</w:t>
      </w:r>
    </w:p>
    <w:p w14:paraId="455A7510">
      <w:pPr>
        <w:pStyle w:val="37"/>
        <w:ind w:firstLine="564"/>
        <w:rPr>
          <w:rFonts w:hint="eastAsia"/>
          <w:lang w:eastAsia="zh-CN"/>
        </w:rPr>
      </w:pPr>
      <w:bookmarkStart w:id="58" w:name="_Toc31809"/>
      <w:r>
        <w:rPr>
          <w:rFonts w:hint="eastAsia"/>
          <w:lang w:eastAsia="zh-CN"/>
        </w:rPr>
        <w:t>（六）质量管理</w:t>
      </w:r>
      <w:bookmarkEnd w:id="58"/>
    </w:p>
    <w:p w14:paraId="3A49BBDB">
      <w:pPr>
        <w:spacing w:line="520" w:lineRule="exact"/>
        <w:ind w:firstLine="570" w:firstLineChars="200"/>
        <w:rPr>
          <w:rFonts w:ascii="仿宋_GB2312" w:eastAsia="仿宋_GB2312"/>
          <w:sz w:val="28"/>
          <w:szCs w:val="28"/>
          <w:lang w:eastAsia="zh-CN"/>
        </w:rPr>
      </w:pPr>
      <w:r>
        <w:rPr>
          <w:rFonts w:hint="eastAsia" w:ascii="仿宋_GB2312" w:eastAsia="仿宋_GB2312"/>
          <w:sz w:val="28"/>
          <w:szCs w:val="28"/>
          <w:lang w:eastAsia="zh-CN"/>
        </w:rPr>
        <w:t>坚持对我院新生进行素质调查分析，并且加大毕业生质量跟踪 调查的力度，要求专业教师在下现场单位调研、联系工作、学习、锻炼等过程中，收集毕业生信息并及时反馈和分析情况。系(部)根据新生素质调查和毕业生质量跟踪调查情况，及时召开专业带头人(负责人)、专业教师和学生管理人员研讨会，研究解决方案，并滚动修订人才培养方案和专业教学计划，或做出教学改革的方案。</w:t>
      </w:r>
    </w:p>
    <w:p w14:paraId="39B8A09E">
      <w:pPr>
        <w:spacing w:line="520" w:lineRule="exact"/>
        <w:rPr>
          <w:rFonts w:ascii="仿宋_GB2312" w:eastAsia="仿宋_GB2312"/>
          <w:sz w:val="28"/>
          <w:szCs w:val="28"/>
          <w:lang w:eastAsia="zh-CN"/>
        </w:rPr>
      </w:pPr>
      <w:r>
        <w:rPr>
          <w:rFonts w:hint="eastAsia" w:ascii="仿宋_GB2312" w:eastAsia="仿宋_GB2312"/>
          <w:sz w:val="28"/>
          <w:szCs w:val="28"/>
          <w:lang w:eastAsia="zh-CN"/>
        </w:rPr>
        <w:t>系教学督导小组对课堂教学、实习实训、毕业设计等教学活动经常进行督查，对好的做法给予充分地肯定，对于不足之处及时与老师沟通、促其改进；还定期组织召开教师和学生座谈会，针对反映的问题及时与相应部门和老师协商解决。</w:t>
      </w:r>
    </w:p>
    <w:p w14:paraId="7AF6A1FD">
      <w:pPr>
        <w:spacing w:line="520" w:lineRule="exact"/>
        <w:rPr>
          <w:rFonts w:ascii="仿宋_GB2312" w:eastAsia="仿宋_GB2312"/>
          <w:sz w:val="28"/>
          <w:szCs w:val="28"/>
          <w:lang w:eastAsia="zh-CN"/>
        </w:rPr>
      </w:pPr>
      <w:r>
        <w:rPr>
          <w:rFonts w:hint="eastAsia" w:ascii="仿宋_GB2312" w:eastAsia="仿宋_GB2312"/>
          <w:sz w:val="28"/>
          <w:szCs w:val="28"/>
          <w:lang w:eastAsia="zh-CN"/>
        </w:rPr>
        <w:t>1.教学文件与教学管理</w:t>
      </w:r>
    </w:p>
    <w:p w14:paraId="62B169E2">
      <w:pPr>
        <w:spacing w:line="520" w:lineRule="exact"/>
        <w:rPr>
          <w:rFonts w:ascii="仿宋_GB2312" w:eastAsia="仿宋_GB2312"/>
          <w:sz w:val="28"/>
          <w:szCs w:val="28"/>
          <w:lang w:eastAsia="zh-CN"/>
        </w:rPr>
      </w:pPr>
      <w:r>
        <w:rPr>
          <w:rFonts w:hint="eastAsia" w:ascii="仿宋_GB2312" w:eastAsia="仿宋_GB2312"/>
          <w:sz w:val="28"/>
          <w:szCs w:val="28"/>
          <w:lang w:eastAsia="zh-CN"/>
        </w:rPr>
        <w:t>（1）制订教学计划</w:t>
      </w:r>
    </w:p>
    <w:p w14:paraId="4B37F06C">
      <w:pPr>
        <w:spacing w:line="520" w:lineRule="exact"/>
        <w:rPr>
          <w:rFonts w:ascii="仿宋_GB2312" w:eastAsia="仿宋_GB2312"/>
          <w:sz w:val="28"/>
          <w:szCs w:val="28"/>
          <w:lang w:eastAsia="zh-CN"/>
        </w:rPr>
      </w:pPr>
      <w:r>
        <w:rPr>
          <w:rFonts w:hint="eastAsia" w:ascii="仿宋_GB2312" w:eastAsia="仿宋_GB2312"/>
          <w:sz w:val="28"/>
          <w:szCs w:val="28"/>
          <w:lang w:eastAsia="zh-CN"/>
        </w:rPr>
        <w:t>为了实现双证沟通的培养目标，结合用人单位反馈意见，经专业建设指导委员论证，我们认真修订了智能控制技术专业教学计划，并根据职业岗位群的需求适时调整更新，精心组织教学内容。</w:t>
      </w:r>
    </w:p>
    <w:p w14:paraId="3C0F3999">
      <w:pPr>
        <w:spacing w:line="520" w:lineRule="exact"/>
        <w:rPr>
          <w:rFonts w:ascii="仿宋_GB2312" w:eastAsia="仿宋_GB2312"/>
          <w:sz w:val="28"/>
          <w:szCs w:val="28"/>
          <w:lang w:eastAsia="zh-CN"/>
        </w:rPr>
      </w:pPr>
      <w:r>
        <w:rPr>
          <w:rFonts w:hint="eastAsia" w:ascii="仿宋_GB2312" w:eastAsia="仿宋_GB2312"/>
          <w:sz w:val="28"/>
          <w:szCs w:val="28"/>
          <w:lang w:eastAsia="zh-CN"/>
        </w:rPr>
        <w:t>（2）保证教学质量</w:t>
      </w:r>
    </w:p>
    <w:p w14:paraId="2F217EAC">
      <w:pPr>
        <w:spacing w:line="520" w:lineRule="exact"/>
        <w:rPr>
          <w:rFonts w:ascii="仿宋_GB2312" w:eastAsia="仿宋_GB2312"/>
          <w:sz w:val="28"/>
          <w:szCs w:val="28"/>
          <w:lang w:eastAsia="zh-CN"/>
        </w:rPr>
      </w:pPr>
      <w:r>
        <w:rPr>
          <w:rFonts w:hint="eastAsia" w:ascii="仿宋_GB2312" w:eastAsia="仿宋_GB2312"/>
          <w:sz w:val="28"/>
          <w:szCs w:val="28"/>
          <w:lang w:eastAsia="zh-CN"/>
        </w:rPr>
        <w:t>1）理论教学过程、实习实验环节严格按照教学大纲、授课计划执行。制定了理论教学、实践教学考评标准。</w:t>
      </w:r>
    </w:p>
    <w:p w14:paraId="33054907">
      <w:pPr>
        <w:spacing w:line="520" w:lineRule="exact"/>
        <w:rPr>
          <w:rFonts w:ascii="仿宋_GB2312" w:eastAsia="仿宋_GB2312"/>
          <w:sz w:val="28"/>
          <w:szCs w:val="28"/>
          <w:lang w:eastAsia="zh-CN"/>
        </w:rPr>
      </w:pPr>
      <w:r>
        <w:rPr>
          <w:rFonts w:hint="eastAsia" w:ascii="仿宋_GB2312" w:eastAsia="仿宋_GB2312"/>
          <w:sz w:val="28"/>
          <w:szCs w:val="28"/>
          <w:lang w:eastAsia="zh-CN"/>
        </w:rPr>
        <w:t>2）教师备课认真仔细，准备充分。对理论教学，老师要认真研究教材，选择合适的参考书，提前准备教具，仔细研究教法。对实验课的教学，老师提前布置预习内容，准备实验器材，检查实验仪器设备。</w:t>
      </w:r>
    </w:p>
    <w:p w14:paraId="6CCF6263">
      <w:pPr>
        <w:spacing w:line="520" w:lineRule="exact"/>
        <w:rPr>
          <w:rFonts w:ascii="仿宋_GB2312" w:eastAsia="仿宋_GB2312"/>
          <w:sz w:val="28"/>
          <w:szCs w:val="28"/>
          <w:lang w:eastAsia="zh-CN"/>
        </w:rPr>
      </w:pPr>
      <w:r>
        <w:rPr>
          <w:rFonts w:hint="eastAsia" w:ascii="仿宋_GB2312" w:eastAsia="仿宋_GB2312"/>
          <w:sz w:val="28"/>
          <w:szCs w:val="28"/>
          <w:lang w:eastAsia="zh-CN"/>
        </w:rPr>
        <w:t>3）定期组织教研室活动，研讨教学内容及教学方法，认真讨论教改方案及措施。</w:t>
      </w:r>
    </w:p>
    <w:p w14:paraId="6AFE6FCA">
      <w:pPr>
        <w:spacing w:line="520" w:lineRule="exact"/>
        <w:rPr>
          <w:rFonts w:ascii="仿宋_GB2312" w:eastAsia="仿宋_GB2312"/>
          <w:sz w:val="28"/>
          <w:szCs w:val="28"/>
          <w:lang w:eastAsia="zh-CN"/>
        </w:rPr>
      </w:pPr>
      <w:r>
        <w:rPr>
          <w:rFonts w:hint="eastAsia" w:ascii="仿宋_GB2312" w:eastAsia="仿宋_GB2312"/>
          <w:sz w:val="28"/>
          <w:szCs w:val="28"/>
          <w:lang w:eastAsia="zh-CN"/>
        </w:rPr>
        <w:t>4）切实开展教师听课、评教等活动，互相交流教学教法，定期检查教案、学生作业，起到督促与提高的作用。</w:t>
      </w:r>
    </w:p>
    <w:p w14:paraId="3E139417">
      <w:pPr>
        <w:spacing w:line="520" w:lineRule="exact"/>
        <w:rPr>
          <w:rFonts w:ascii="仿宋_GB2312" w:eastAsia="仿宋_GB2312"/>
          <w:sz w:val="28"/>
          <w:szCs w:val="28"/>
          <w:lang w:eastAsia="zh-CN"/>
        </w:rPr>
      </w:pPr>
      <w:r>
        <w:rPr>
          <w:rFonts w:hint="eastAsia" w:ascii="仿宋_GB2312" w:eastAsia="仿宋_GB2312"/>
          <w:sz w:val="28"/>
          <w:szCs w:val="28"/>
          <w:lang w:eastAsia="zh-CN"/>
        </w:rPr>
        <w:t>5）每学期集中组织教师听课、学生评教活动，全面收集教学反馈信息。</w:t>
      </w:r>
    </w:p>
    <w:p w14:paraId="10250C00">
      <w:pPr>
        <w:spacing w:line="520" w:lineRule="exact"/>
        <w:rPr>
          <w:rFonts w:ascii="仿宋_GB2312" w:eastAsia="仿宋_GB2312"/>
          <w:sz w:val="28"/>
          <w:szCs w:val="28"/>
          <w:lang w:eastAsia="zh-CN"/>
        </w:rPr>
      </w:pPr>
      <w:r>
        <w:rPr>
          <w:rFonts w:hint="eastAsia" w:ascii="仿宋_GB2312" w:eastAsia="仿宋_GB2312"/>
          <w:sz w:val="28"/>
          <w:szCs w:val="28"/>
          <w:lang w:eastAsia="zh-CN"/>
        </w:rPr>
        <w:t>2.教学档案管理</w:t>
      </w:r>
    </w:p>
    <w:p w14:paraId="784A2713">
      <w:pPr>
        <w:spacing w:line="520" w:lineRule="exact"/>
        <w:rPr>
          <w:rFonts w:ascii="仿宋_GB2312" w:eastAsia="仿宋_GB2312"/>
          <w:sz w:val="28"/>
          <w:szCs w:val="28"/>
          <w:lang w:eastAsia="zh-CN"/>
        </w:rPr>
      </w:pPr>
      <w:r>
        <w:rPr>
          <w:rFonts w:hint="eastAsia" w:ascii="仿宋_GB2312" w:eastAsia="仿宋_GB2312"/>
          <w:sz w:val="28"/>
          <w:szCs w:val="28"/>
          <w:lang w:eastAsia="zh-CN"/>
        </w:rPr>
        <w:t>按照课程教学工作计划表，教学进度表，认真组织教学方案、填写教学日志。教研室定期进行教学总结，设置专人管理教学档案，确保了教学档案规范齐全。建立了对各门课程考核结果进行统计、分析、评价和教学质量分析制度，通过教学评价分析，了解教学情况与教学质量，总结经验、巩固成果，并发现教学中存在的问题与不足，研究解决办法，从而保证专业按照高职模式不断发展和提高。</w:t>
      </w:r>
    </w:p>
    <w:p w14:paraId="4FCA0441">
      <w:pPr>
        <w:spacing w:line="520" w:lineRule="exact"/>
        <w:rPr>
          <w:rFonts w:ascii="仿宋_GB2312" w:eastAsia="仿宋_GB2312"/>
          <w:sz w:val="28"/>
          <w:szCs w:val="28"/>
          <w:lang w:eastAsia="zh-CN"/>
        </w:rPr>
      </w:pPr>
      <w:r>
        <w:rPr>
          <w:rFonts w:hint="eastAsia" w:ascii="仿宋_GB2312" w:eastAsia="仿宋_GB2312"/>
          <w:sz w:val="28"/>
          <w:szCs w:val="28"/>
          <w:lang w:eastAsia="zh-CN"/>
        </w:rPr>
        <w:t>3.考核标准和考核方式</w:t>
      </w:r>
    </w:p>
    <w:p w14:paraId="1412114D">
      <w:pPr>
        <w:spacing w:line="520" w:lineRule="exact"/>
        <w:rPr>
          <w:rFonts w:ascii="仿宋_GB2312" w:eastAsia="仿宋_GB2312"/>
          <w:sz w:val="28"/>
          <w:szCs w:val="28"/>
          <w:lang w:eastAsia="zh-CN"/>
        </w:rPr>
      </w:pPr>
      <w:r>
        <w:rPr>
          <w:rFonts w:hint="eastAsia" w:ascii="仿宋_GB2312" w:eastAsia="仿宋_GB2312"/>
          <w:sz w:val="28"/>
          <w:szCs w:val="28"/>
          <w:lang w:eastAsia="zh-CN"/>
        </w:rPr>
        <w:t>（1）强化日常教学管理。学院、各系部每天均有专人对教学班级进行巡视督导，从第一线抓起，层层保证教学管理制度的严格实施。</w:t>
      </w:r>
    </w:p>
    <w:p w14:paraId="142E68BA">
      <w:pPr>
        <w:spacing w:line="520" w:lineRule="exact"/>
        <w:rPr>
          <w:rFonts w:ascii="仿宋_GB2312" w:eastAsia="仿宋_GB2312"/>
          <w:sz w:val="28"/>
          <w:szCs w:val="28"/>
          <w:lang w:eastAsia="zh-CN"/>
        </w:rPr>
      </w:pPr>
      <w:r>
        <w:rPr>
          <w:rFonts w:hint="eastAsia" w:ascii="仿宋_GB2312" w:eastAsia="仿宋_GB2312"/>
          <w:sz w:val="28"/>
          <w:szCs w:val="28"/>
          <w:lang w:eastAsia="zh-CN"/>
        </w:rPr>
        <w:t>（2）强化专业（学科）带头人的管理。为了更好地发挥“传帮带”的示范作用，学院制定了《专业（学科）带头人评聘办法》，给各专业带头人每期都明确了相应的任务，如听课、讲座、课题等，让专业（学科）带头人做到名符其实。</w:t>
      </w:r>
    </w:p>
    <w:p w14:paraId="5374726C">
      <w:pPr>
        <w:spacing w:line="520" w:lineRule="exact"/>
        <w:rPr>
          <w:rFonts w:ascii="仿宋_GB2312" w:eastAsia="仿宋_GB2312"/>
          <w:sz w:val="28"/>
          <w:szCs w:val="28"/>
          <w:lang w:eastAsia="zh-CN"/>
        </w:rPr>
      </w:pPr>
      <w:r>
        <w:rPr>
          <w:rFonts w:hint="eastAsia" w:ascii="仿宋_GB2312" w:eastAsia="仿宋_GB2312"/>
          <w:sz w:val="28"/>
          <w:szCs w:val="28"/>
          <w:lang w:eastAsia="zh-CN"/>
        </w:rPr>
        <w:t>（3）完善教学质量考核办法。修订《教学系部教学工作考核办法》、《教师教学质量考核办法》，更好地规范教师的教学行为，保证教学效果，确保了教学质量。</w:t>
      </w:r>
    </w:p>
    <w:p w14:paraId="355684AF">
      <w:pPr>
        <w:spacing w:line="520" w:lineRule="exact"/>
        <w:rPr>
          <w:rFonts w:ascii="仿宋_GB2312" w:eastAsia="仿宋_GB2312"/>
          <w:sz w:val="28"/>
          <w:szCs w:val="28"/>
          <w:lang w:eastAsia="zh-CN"/>
        </w:rPr>
      </w:pPr>
      <w:r>
        <w:rPr>
          <w:rFonts w:hint="eastAsia" w:ascii="仿宋_GB2312" w:eastAsia="仿宋_GB2312"/>
          <w:sz w:val="28"/>
          <w:szCs w:val="28"/>
          <w:lang w:eastAsia="zh-CN"/>
        </w:rPr>
        <w:t>4.改革与创新</w:t>
      </w:r>
    </w:p>
    <w:p w14:paraId="532CF32F">
      <w:pPr>
        <w:spacing w:line="520" w:lineRule="exact"/>
        <w:rPr>
          <w:rFonts w:ascii="仿宋_GB2312" w:eastAsia="仿宋_GB2312"/>
          <w:sz w:val="28"/>
          <w:szCs w:val="28"/>
          <w:lang w:eastAsia="zh-CN"/>
        </w:rPr>
      </w:pPr>
      <w:r>
        <w:rPr>
          <w:rFonts w:hint="eastAsia" w:ascii="仿宋_GB2312" w:eastAsia="仿宋_GB2312"/>
          <w:sz w:val="28"/>
          <w:szCs w:val="28"/>
          <w:lang w:eastAsia="zh-CN"/>
        </w:rPr>
        <w:t>（1）以能力考核为主，理论课程采用笔试、口试、面试、开卷、闭卷相结合，实践性教学项目采用过程考核和结果考核相结合，注重培养学生的工程意识和创新意识。</w:t>
      </w:r>
    </w:p>
    <w:p w14:paraId="7E7A2218">
      <w:pPr>
        <w:spacing w:line="520" w:lineRule="exact"/>
        <w:rPr>
          <w:rFonts w:ascii="仿宋_GB2312" w:eastAsia="仿宋_GB2312"/>
          <w:sz w:val="28"/>
          <w:szCs w:val="28"/>
          <w:lang w:eastAsia="zh-CN"/>
        </w:rPr>
      </w:pPr>
      <w:r>
        <w:rPr>
          <w:rFonts w:hint="eastAsia" w:ascii="仿宋_GB2312" w:eastAsia="仿宋_GB2312"/>
          <w:sz w:val="28"/>
          <w:szCs w:val="28"/>
          <w:lang w:eastAsia="zh-CN"/>
        </w:rPr>
        <w:t>（2）积极开展教学研究，提高教研教改水平鼓励教师撰写教研教改论文，积极参与申报学院和上级部门组织的各类科研课题。</w:t>
      </w:r>
    </w:p>
    <w:p w14:paraId="2E7AF29F">
      <w:pPr>
        <w:spacing w:line="520" w:lineRule="exact"/>
        <w:rPr>
          <w:rFonts w:ascii="仿宋_GB2312" w:eastAsia="仿宋_GB2312"/>
          <w:sz w:val="28"/>
          <w:szCs w:val="28"/>
          <w:lang w:eastAsia="zh-CN"/>
        </w:rPr>
      </w:pPr>
      <w:r>
        <w:rPr>
          <w:rFonts w:hint="eastAsia" w:ascii="仿宋_GB2312" w:eastAsia="仿宋_GB2312"/>
          <w:sz w:val="28"/>
          <w:szCs w:val="28"/>
          <w:lang w:eastAsia="zh-CN"/>
        </w:rPr>
        <w:t>5.优化教学质量监控体系</w:t>
      </w:r>
    </w:p>
    <w:p w14:paraId="3DBA9A00">
      <w:pPr>
        <w:spacing w:line="520" w:lineRule="exact"/>
        <w:rPr>
          <w:rFonts w:ascii="仿宋_GB2312" w:eastAsia="仿宋_GB2312"/>
          <w:sz w:val="28"/>
          <w:szCs w:val="28"/>
          <w:lang w:eastAsia="zh-CN"/>
        </w:rPr>
      </w:pPr>
      <w:r>
        <w:rPr>
          <w:rFonts w:hint="eastAsia" w:ascii="仿宋_GB2312" w:eastAsia="仿宋_GB2312"/>
          <w:sz w:val="28"/>
          <w:szCs w:val="28"/>
          <w:lang w:eastAsia="zh-CN"/>
        </w:rPr>
        <w:t>（1）认真开展教学管理的研究，建立完整系统的教学管理运行机制和考核制度。</w:t>
      </w:r>
    </w:p>
    <w:p w14:paraId="3AB2BC7B">
      <w:pPr>
        <w:spacing w:line="520" w:lineRule="exact"/>
        <w:rPr>
          <w:rFonts w:ascii="仿宋_GB2312" w:eastAsia="仿宋_GB2312"/>
          <w:sz w:val="28"/>
          <w:szCs w:val="28"/>
          <w:lang w:eastAsia="zh-CN"/>
        </w:rPr>
      </w:pPr>
      <w:r>
        <w:rPr>
          <w:rFonts w:hint="eastAsia" w:ascii="仿宋_GB2312" w:eastAsia="仿宋_GB2312"/>
          <w:sz w:val="28"/>
          <w:szCs w:val="28"/>
          <w:lang w:eastAsia="zh-CN"/>
        </w:rPr>
        <w:t>（2）严格执行教学管理的各项制度，加大奖惩力度。</w:t>
      </w:r>
    </w:p>
    <w:p w14:paraId="75F58349">
      <w:pPr>
        <w:spacing w:line="520" w:lineRule="exact"/>
        <w:rPr>
          <w:rFonts w:ascii="仿宋_GB2312" w:eastAsia="仿宋_GB2312"/>
          <w:sz w:val="28"/>
          <w:szCs w:val="28"/>
          <w:lang w:eastAsia="zh-CN"/>
        </w:rPr>
      </w:pPr>
      <w:r>
        <w:rPr>
          <w:rFonts w:hint="eastAsia" w:ascii="仿宋_GB2312" w:eastAsia="仿宋_GB2312"/>
          <w:sz w:val="28"/>
          <w:szCs w:val="28"/>
          <w:lang w:eastAsia="zh-CN"/>
        </w:rPr>
        <w:t>（3）建立通畅的反馈渠道，不断完善教学管理运行机制和考核制度。</w:t>
      </w:r>
    </w:p>
    <w:p w14:paraId="66BA8818">
      <w:pPr>
        <w:pStyle w:val="35"/>
        <w:ind w:firstLine="562"/>
        <w:rPr>
          <w:rFonts w:ascii="宋体"/>
          <w:color w:val="FF0000"/>
        </w:rPr>
      </w:pPr>
      <w:bookmarkStart w:id="59" w:name="_Toc10447"/>
      <w:r>
        <w:t>九、毕业要求</w:t>
      </w:r>
      <w:bookmarkEnd w:id="59"/>
    </w:p>
    <w:p w14:paraId="1D03F53C">
      <w:pPr>
        <w:pStyle w:val="4"/>
        <w:ind w:firstLine="562"/>
        <w:rPr>
          <w:rFonts w:hint="eastAsia"/>
          <w:sz w:val="28"/>
          <w:szCs w:val="28"/>
          <w:lang w:eastAsia="zh-CN"/>
        </w:rPr>
      </w:pPr>
      <w:r>
        <w:rPr>
          <w:sz w:val="28"/>
          <w:szCs w:val="28"/>
          <w:lang w:eastAsia="zh-CN"/>
        </w:rPr>
        <w:t>1.</w:t>
      </w:r>
      <w:r>
        <w:rPr>
          <w:rFonts w:hint="eastAsia"/>
          <w:sz w:val="28"/>
          <w:szCs w:val="28"/>
          <w:lang w:eastAsia="zh-CN"/>
        </w:rPr>
        <w:t>理想信念坚定，德智体美劳全面发展，思想品德和综合素质测评合格。</w:t>
      </w:r>
    </w:p>
    <w:p w14:paraId="3BE3C395">
      <w:pPr>
        <w:pStyle w:val="4"/>
        <w:ind w:firstLine="562"/>
        <w:rPr>
          <w:rFonts w:hint="eastAsia"/>
          <w:sz w:val="28"/>
          <w:szCs w:val="28"/>
          <w:lang w:eastAsia="zh-CN"/>
        </w:rPr>
      </w:pPr>
      <w:r>
        <w:rPr>
          <w:sz w:val="28"/>
          <w:szCs w:val="28"/>
          <w:lang w:eastAsia="zh-CN"/>
        </w:rPr>
        <w:t>2.</w:t>
      </w:r>
      <w:r>
        <w:rPr>
          <w:rFonts w:hint="eastAsia"/>
          <w:sz w:val="28"/>
          <w:szCs w:val="28"/>
          <w:lang w:eastAsia="zh-CN"/>
        </w:rPr>
        <w:t>修完所有课程，成绩全部合格，修满专业人才培养方案所规定的</w:t>
      </w:r>
      <w:r>
        <w:rPr>
          <w:rFonts w:hint="eastAsia"/>
          <w:sz w:val="28"/>
          <w:szCs w:val="28"/>
          <w:highlight w:val="yellow"/>
          <w:lang w:eastAsia="zh-CN"/>
        </w:rPr>
        <w:t>165.5</w:t>
      </w:r>
      <w:r>
        <w:rPr>
          <w:rFonts w:hint="eastAsia"/>
          <w:sz w:val="28"/>
          <w:szCs w:val="28"/>
          <w:lang w:eastAsia="zh-CN"/>
        </w:rPr>
        <w:t>学分。</w:t>
      </w:r>
    </w:p>
    <w:p w14:paraId="2BD2FB3B">
      <w:pPr>
        <w:pStyle w:val="4"/>
        <w:ind w:firstLine="562"/>
        <w:rPr>
          <w:rFonts w:hint="eastAsia"/>
          <w:sz w:val="28"/>
          <w:szCs w:val="28"/>
          <w:lang w:eastAsia="zh-CN"/>
        </w:rPr>
      </w:pPr>
      <w:r>
        <w:rPr>
          <w:sz w:val="28"/>
          <w:szCs w:val="28"/>
          <w:lang w:eastAsia="zh-CN"/>
        </w:rPr>
        <w:t>3.</w:t>
      </w:r>
      <w:r>
        <w:rPr>
          <w:rFonts w:hint="eastAsia"/>
          <w:sz w:val="28"/>
          <w:szCs w:val="28"/>
          <w:lang w:eastAsia="zh-CN"/>
        </w:rPr>
        <w:t>毕业设计、专业技能抽测、顶岗实习合格。</w:t>
      </w:r>
    </w:p>
    <w:p w14:paraId="57FCC094">
      <w:pPr>
        <w:pStyle w:val="4"/>
        <w:ind w:firstLine="562"/>
        <w:rPr>
          <w:rFonts w:hint="eastAsia"/>
          <w:sz w:val="28"/>
          <w:szCs w:val="28"/>
          <w:lang w:eastAsia="zh-CN"/>
        </w:rPr>
      </w:pPr>
      <w:r>
        <w:rPr>
          <w:sz w:val="28"/>
          <w:szCs w:val="28"/>
          <w:lang w:eastAsia="zh-CN"/>
        </w:rPr>
        <w:t>4.</w:t>
      </w:r>
      <w:r>
        <w:rPr>
          <w:rFonts w:hint="eastAsia"/>
          <w:sz w:val="28"/>
          <w:szCs w:val="28"/>
          <w:lang w:eastAsia="zh-CN"/>
        </w:rPr>
        <w:t>符合学校学生学籍管理规定中的相关要求；</w:t>
      </w:r>
    </w:p>
    <w:p w14:paraId="1674C5CF">
      <w:pPr>
        <w:pStyle w:val="4"/>
        <w:ind w:firstLine="562"/>
        <w:rPr>
          <w:rFonts w:hint="eastAsia"/>
          <w:sz w:val="28"/>
          <w:szCs w:val="28"/>
          <w:lang w:eastAsia="zh-CN"/>
        </w:rPr>
      </w:pPr>
      <w:r>
        <w:rPr>
          <w:sz w:val="28"/>
          <w:szCs w:val="28"/>
          <w:lang w:eastAsia="zh-CN"/>
        </w:rPr>
        <w:t>5.</w:t>
      </w:r>
      <w:r>
        <w:rPr>
          <w:rFonts w:hint="eastAsia"/>
          <w:sz w:val="28"/>
          <w:szCs w:val="28"/>
          <w:lang w:eastAsia="zh-CN"/>
        </w:rPr>
        <w:t>鼓励学生在校期间获得职业资格证及若干职业技能等级证书以及普通话、英语三级等证书。</w:t>
      </w:r>
    </w:p>
    <w:sectPr>
      <w:pgSz w:w="11905" w:h="16838"/>
      <w:pgMar w:top="1531" w:right="1531" w:bottom="1531" w:left="1531" w:header="850" w:footer="992" w:gutter="0"/>
      <w:cols w:space="0" w:num="1"/>
      <w:docGrid w:type="linesAndChars" w:linePitch="31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F14128-0884-4415-88FF-6A88DC162F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BD401B-8900-4361-89E8-102590003527}"/>
  </w:font>
  <w:font w:name="楷体_GB2312">
    <w:panose1 w:val="02010609030101010101"/>
    <w:charset w:val="86"/>
    <w:family w:val="modern"/>
    <w:pitch w:val="default"/>
    <w:sig w:usb0="00000001" w:usb1="080E0000" w:usb2="00000000" w:usb3="00000000" w:csb0="00040000" w:csb1="00000000"/>
    <w:embedRegular r:id="rId3" w:fontKey="{355891C5-85F5-4F88-B89D-582EF97266E0}"/>
  </w:font>
  <w:font w:name="仿宋_GB2312">
    <w:panose1 w:val="02010609030101010101"/>
    <w:charset w:val="86"/>
    <w:family w:val="modern"/>
    <w:pitch w:val="default"/>
    <w:sig w:usb0="00000001" w:usb1="080E0000" w:usb2="00000000" w:usb3="00000000" w:csb0="00040000" w:csb1="00000000"/>
    <w:embedRegular r:id="rId4" w:fontKey="{E2D6FDA2-7536-4AAA-8D64-B0699856CC7F}"/>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embedRegular r:id="rId5" w:fontKey="{932BBF7D-DC34-48E7-B154-7B8183986E5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6" w:fontKey="{51EDBE72-82A8-46DA-9F57-0534C782CD59}"/>
  </w:font>
  <w:font w:name="方正仿宋_GB2312">
    <w:panose1 w:val="02000000000000000000"/>
    <w:charset w:val="86"/>
    <w:family w:val="auto"/>
    <w:pitch w:val="default"/>
    <w:sig w:usb0="A00002BF" w:usb1="184F6CFA" w:usb2="00000012" w:usb3="00000000" w:csb0="00040001" w:csb1="00000000"/>
    <w:embedRegular r:id="rId7" w:fontKey="{B4AE997C-B7F0-4700-B3CC-EA160E892B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9EAF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C81CF">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0C81CF">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1E02">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1F56FB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91D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E54B6">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1E54B6">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AEB9">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0E2F7">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4B0E2F7">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9A865">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86467">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10</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7986467">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10</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21272">
    <w:pPr>
      <w:pStyle w:val="10"/>
      <w:pBdr>
        <w:bottom w:val="none" w:color="auto" w:sz="0" w:space="0"/>
      </w:pBdr>
      <w:jc w:val="left"/>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A0341"/>
    <w:multiLevelType w:val="singleLevel"/>
    <w:tmpl w:val="852A0341"/>
    <w:lvl w:ilvl="0" w:tentative="0">
      <w:start w:val="2"/>
      <w:numFmt w:val="decimal"/>
      <w:lvlText w:val="%1."/>
      <w:lvlJc w:val="left"/>
      <w:pPr>
        <w:tabs>
          <w:tab w:val="left" w:pos="312"/>
        </w:tabs>
      </w:pPr>
    </w:lvl>
  </w:abstractNum>
  <w:abstractNum w:abstractNumId="1">
    <w:nsid w:val="90982EE2"/>
    <w:multiLevelType w:val="singleLevel"/>
    <w:tmpl w:val="90982EE2"/>
    <w:lvl w:ilvl="0" w:tentative="0">
      <w:start w:val="1"/>
      <w:numFmt w:val="decimal"/>
      <w:lvlText w:val="%1."/>
      <w:lvlJc w:val="left"/>
      <w:pPr>
        <w:tabs>
          <w:tab w:val="left" w:pos="312"/>
        </w:tabs>
      </w:pPr>
    </w:lvl>
  </w:abstractNum>
  <w:abstractNum w:abstractNumId="2">
    <w:nsid w:val="BF1A77A2"/>
    <w:multiLevelType w:val="singleLevel"/>
    <w:tmpl w:val="BF1A77A2"/>
    <w:lvl w:ilvl="0" w:tentative="0">
      <w:start w:val="1"/>
      <w:numFmt w:val="decimal"/>
      <w:lvlText w:val="%1."/>
      <w:lvlJc w:val="left"/>
      <w:pPr>
        <w:tabs>
          <w:tab w:val="left" w:pos="312"/>
        </w:tabs>
      </w:pPr>
    </w:lvl>
  </w:abstractNum>
  <w:abstractNum w:abstractNumId="3">
    <w:nsid w:val="D2ED78A6"/>
    <w:multiLevelType w:val="singleLevel"/>
    <w:tmpl w:val="D2ED78A6"/>
    <w:lvl w:ilvl="0" w:tentative="0">
      <w:start w:val="1"/>
      <w:numFmt w:val="decimal"/>
      <w:suff w:val="space"/>
      <w:lvlText w:val="%1."/>
      <w:lvlJc w:val="left"/>
    </w:lvl>
  </w:abstractNum>
  <w:abstractNum w:abstractNumId="4">
    <w:nsid w:val="DF1444D2"/>
    <w:multiLevelType w:val="singleLevel"/>
    <w:tmpl w:val="DF1444D2"/>
    <w:lvl w:ilvl="0" w:tentative="0">
      <w:start w:val="8"/>
      <w:numFmt w:val="decimal"/>
      <w:suff w:val="space"/>
      <w:lvlText w:val="%1."/>
      <w:lvlJc w:val="left"/>
    </w:lvl>
  </w:abstractNum>
  <w:abstractNum w:abstractNumId="5">
    <w:nsid w:val="F2E41AB1"/>
    <w:multiLevelType w:val="singleLevel"/>
    <w:tmpl w:val="F2E41AB1"/>
    <w:lvl w:ilvl="0" w:tentative="0">
      <w:start w:val="1"/>
      <w:numFmt w:val="decimal"/>
      <w:suff w:val="space"/>
      <w:lvlText w:val="%1."/>
      <w:lvlJc w:val="left"/>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宏城">
    <w15:presenceInfo w15:providerId="None" w15:userId="吴宏城"/>
  </w15:person>
  <w15:person w15:author="WPS_1559631853">
    <w15:presenceInfo w15:providerId="None" w15:userId="WPS_1559631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defaultTabStop w:val="420"/>
  <w:drawingGridHorizontalSpacing w:val="108"/>
  <w:drawingGridVerticalSpacing w:val="157"/>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10CAC"/>
    <w:rsid w:val="000336BC"/>
    <w:rsid w:val="00071851"/>
    <w:rsid w:val="00092B3A"/>
    <w:rsid w:val="000B02F9"/>
    <w:rsid w:val="000C492A"/>
    <w:rsid w:val="000D57CA"/>
    <w:rsid w:val="000D78B9"/>
    <w:rsid w:val="00104E76"/>
    <w:rsid w:val="00121E5B"/>
    <w:rsid w:val="001443BD"/>
    <w:rsid w:val="0015271C"/>
    <w:rsid w:val="00193CC4"/>
    <w:rsid w:val="001B3197"/>
    <w:rsid w:val="001D2F39"/>
    <w:rsid w:val="001E1417"/>
    <w:rsid w:val="001F4ADF"/>
    <w:rsid w:val="0022409E"/>
    <w:rsid w:val="00237C60"/>
    <w:rsid w:val="002A79F1"/>
    <w:rsid w:val="002D02BD"/>
    <w:rsid w:val="0030054F"/>
    <w:rsid w:val="0030386F"/>
    <w:rsid w:val="0034425B"/>
    <w:rsid w:val="00355EF3"/>
    <w:rsid w:val="00356DC6"/>
    <w:rsid w:val="00360F3D"/>
    <w:rsid w:val="00361E68"/>
    <w:rsid w:val="00364B0B"/>
    <w:rsid w:val="003937F0"/>
    <w:rsid w:val="003C2455"/>
    <w:rsid w:val="003C3A03"/>
    <w:rsid w:val="003C4F77"/>
    <w:rsid w:val="003D479F"/>
    <w:rsid w:val="003F13CE"/>
    <w:rsid w:val="004102F6"/>
    <w:rsid w:val="004A4548"/>
    <w:rsid w:val="004B4FC4"/>
    <w:rsid w:val="004E1220"/>
    <w:rsid w:val="004E1AA2"/>
    <w:rsid w:val="00545655"/>
    <w:rsid w:val="005518C1"/>
    <w:rsid w:val="005A4036"/>
    <w:rsid w:val="005B4D02"/>
    <w:rsid w:val="005B755D"/>
    <w:rsid w:val="005D2F6E"/>
    <w:rsid w:val="005D5487"/>
    <w:rsid w:val="005F6043"/>
    <w:rsid w:val="00626102"/>
    <w:rsid w:val="00647D2D"/>
    <w:rsid w:val="00651213"/>
    <w:rsid w:val="00660EAF"/>
    <w:rsid w:val="00671A11"/>
    <w:rsid w:val="0067727D"/>
    <w:rsid w:val="00681881"/>
    <w:rsid w:val="00690E4B"/>
    <w:rsid w:val="00754CE9"/>
    <w:rsid w:val="00765F8E"/>
    <w:rsid w:val="007707C7"/>
    <w:rsid w:val="007921B2"/>
    <w:rsid w:val="007B0BB0"/>
    <w:rsid w:val="007D6608"/>
    <w:rsid w:val="007F5CC4"/>
    <w:rsid w:val="008804DF"/>
    <w:rsid w:val="008A054D"/>
    <w:rsid w:val="008A2BCE"/>
    <w:rsid w:val="008A75B6"/>
    <w:rsid w:val="008C6D16"/>
    <w:rsid w:val="008C6D94"/>
    <w:rsid w:val="008D49C5"/>
    <w:rsid w:val="008F336C"/>
    <w:rsid w:val="00904FE3"/>
    <w:rsid w:val="00920820"/>
    <w:rsid w:val="009252B3"/>
    <w:rsid w:val="00950A85"/>
    <w:rsid w:val="00963750"/>
    <w:rsid w:val="009641E5"/>
    <w:rsid w:val="0099096C"/>
    <w:rsid w:val="00993A8A"/>
    <w:rsid w:val="009A0B29"/>
    <w:rsid w:val="009B2270"/>
    <w:rsid w:val="009D5F13"/>
    <w:rsid w:val="009E5483"/>
    <w:rsid w:val="00A1558A"/>
    <w:rsid w:val="00A452FC"/>
    <w:rsid w:val="00A56330"/>
    <w:rsid w:val="00A87771"/>
    <w:rsid w:val="00A963C7"/>
    <w:rsid w:val="00AC3467"/>
    <w:rsid w:val="00AF27ED"/>
    <w:rsid w:val="00B1686C"/>
    <w:rsid w:val="00B257AA"/>
    <w:rsid w:val="00B435E7"/>
    <w:rsid w:val="00B47C06"/>
    <w:rsid w:val="00B664C7"/>
    <w:rsid w:val="00B82499"/>
    <w:rsid w:val="00B8445F"/>
    <w:rsid w:val="00B854DF"/>
    <w:rsid w:val="00B901E4"/>
    <w:rsid w:val="00B92897"/>
    <w:rsid w:val="00BA4575"/>
    <w:rsid w:val="00BA59E6"/>
    <w:rsid w:val="00BF6B7F"/>
    <w:rsid w:val="00C03001"/>
    <w:rsid w:val="00C1496E"/>
    <w:rsid w:val="00C173E8"/>
    <w:rsid w:val="00C5759E"/>
    <w:rsid w:val="00C67EA5"/>
    <w:rsid w:val="00C70877"/>
    <w:rsid w:val="00C732CD"/>
    <w:rsid w:val="00CA05BD"/>
    <w:rsid w:val="00CB5778"/>
    <w:rsid w:val="00CB7C4E"/>
    <w:rsid w:val="00CC0CCF"/>
    <w:rsid w:val="00CD58CA"/>
    <w:rsid w:val="00CD6D6A"/>
    <w:rsid w:val="00CE4E61"/>
    <w:rsid w:val="00D00006"/>
    <w:rsid w:val="00D0225D"/>
    <w:rsid w:val="00D022C9"/>
    <w:rsid w:val="00D06458"/>
    <w:rsid w:val="00D222A9"/>
    <w:rsid w:val="00D350A8"/>
    <w:rsid w:val="00D66A4F"/>
    <w:rsid w:val="00D81C80"/>
    <w:rsid w:val="00DA763A"/>
    <w:rsid w:val="00DB2E93"/>
    <w:rsid w:val="00DC16FB"/>
    <w:rsid w:val="00DE0EB0"/>
    <w:rsid w:val="00DE55F6"/>
    <w:rsid w:val="00E2577A"/>
    <w:rsid w:val="00E6590E"/>
    <w:rsid w:val="00EA2D0A"/>
    <w:rsid w:val="00EB06B3"/>
    <w:rsid w:val="00EC61BD"/>
    <w:rsid w:val="00EE7E58"/>
    <w:rsid w:val="00EF2343"/>
    <w:rsid w:val="00F033E0"/>
    <w:rsid w:val="00F1671C"/>
    <w:rsid w:val="00F21232"/>
    <w:rsid w:val="00F44F3F"/>
    <w:rsid w:val="00F7281A"/>
    <w:rsid w:val="00FB01F6"/>
    <w:rsid w:val="00FC35E9"/>
    <w:rsid w:val="00FC705F"/>
    <w:rsid w:val="00FE67BC"/>
    <w:rsid w:val="00FF18EA"/>
    <w:rsid w:val="00FF643A"/>
    <w:rsid w:val="015263C4"/>
    <w:rsid w:val="02954A42"/>
    <w:rsid w:val="02D20B1D"/>
    <w:rsid w:val="03461806"/>
    <w:rsid w:val="03DB41BC"/>
    <w:rsid w:val="04122DBB"/>
    <w:rsid w:val="048B7990"/>
    <w:rsid w:val="059D7148"/>
    <w:rsid w:val="05AE6539"/>
    <w:rsid w:val="08144141"/>
    <w:rsid w:val="0B860EB1"/>
    <w:rsid w:val="11254C8D"/>
    <w:rsid w:val="115E01DA"/>
    <w:rsid w:val="16BA288F"/>
    <w:rsid w:val="1D977866"/>
    <w:rsid w:val="202731BD"/>
    <w:rsid w:val="210B3EDB"/>
    <w:rsid w:val="22421B7E"/>
    <w:rsid w:val="273D00F1"/>
    <w:rsid w:val="2827226D"/>
    <w:rsid w:val="29A924E3"/>
    <w:rsid w:val="29E26842"/>
    <w:rsid w:val="2A157357"/>
    <w:rsid w:val="2BDA1E83"/>
    <w:rsid w:val="2DE95F44"/>
    <w:rsid w:val="2E167A29"/>
    <w:rsid w:val="2FB80366"/>
    <w:rsid w:val="30937A49"/>
    <w:rsid w:val="387C41BC"/>
    <w:rsid w:val="3C71061F"/>
    <w:rsid w:val="3DE9460E"/>
    <w:rsid w:val="3E8913E1"/>
    <w:rsid w:val="3EF5712E"/>
    <w:rsid w:val="3FE94F8F"/>
    <w:rsid w:val="401924B7"/>
    <w:rsid w:val="417C1155"/>
    <w:rsid w:val="42DA5CF4"/>
    <w:rsid w:val="44093EA6"/>
    <w:rsid w:val="45482758"/>
    <w:rsid w:val="4A670CA6"/>
    <w:rsid w:val="4B862449"/>
    <w:rsid w:val="4C3E6EE0"/>
    <w:rsid w:val="4E6A7A37"/>
    <w:rsid w:val="4E853CEF"/>
    <w:rsid w:val="4E9802EE"/>
    <w:rsid w:val="50333832"/>
    <w:rsid w:val="51E14DCF"/>
    <w:rsid w:val="570C3ED0"/>
    <w:rsid w:val="58E9679B"/>
    <w:rsid w:val="5D7A500B"/>
    <w:rsid w:val="5DD365D3"/>
    <w:rsid w:val="63C80C91"/>
    <w:rsid w:val="641A755E"/>
    <w:rsid w:val="64F56FB5"/>
    <w:rsid w:val="6743371C"/>
    <w:rsid w:val="680C60FB"/>
    <w:rsid w:val="68621F12"/>
    <w:rsid w:val="69765236"/>
    <w:rsid w:val="69EA20BD"/>
    <w:rsid w:val="6F190B3E"/>
    <w:rsid w:val="6FC438EB"/>
    <w:rsid w:val="73B648A7"/>
    <w:rsid w:val="75796D4A"/>
    <w:rsid w:val="7B241E46"/>
    <w:rsid w:val="7BDD44F2"/>
    <w:rsid w:val="7C701FB9"/>
    <w:rsid w:val="7D304D71"/>
    <w:rsid w:val="7D337EF4"/>
    <w:rsid w:val="7D500AC4"/>
    <w:rsid w:val="7F25397C"/>
    <w:rsid w:val="7F3210C1"/>
    <w:rsid w:val="7F67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4"/>
    <w:next w:val="1"/>
    <w:link w:val="21"/>
    <w:qFormat/>
    <w:uiPriority w:val="0"/>
    <w:pPr>
      <w:outlineLvl w:val="0"/>
    </w:pPr>
    <w:rPr>
      <w:rFonts w:ascii="黑体" w:hAnsi="黑体" w:eastAsia="黑体" w:cs="黑体"/>
    </w:rPr>
  </w:style>
  <w:style w:type="paragraph" w:styleId="5">
    <w:name w:val="heading 2"/>
    <w:basedOn w:val="4"/>
    <w:next w:val="1"/>
    <w:link w:val="18"/>
    <w:unhideWhenUsed/>
    <w:qFormat/>
    <w:uiPriority w:val="0"/>
    <w:pPr>
      <w:outlineLvl w:val="1"/>
    </w:pPr>
    <w:rPr>
      <w:rFonts w:ascii="楷体_GB2312" w:hAnsi="楷体_GB2312" w:eastAsia="楷体_GB2312" w:cs="楷体_GB2312"/>
      <w:b/>
      <w:bCs/>
    </w:rPr>
  </w:style>
  <w:style w:type="paragraph" w:styleId="6">
    <w:name w:val="heading 3"/>
    <w:basedOn w:val="4"/>
    <w:next w:val="1"/>
    <w:unhideWhenUsed/>
    <w:qFormat/>
    <w:uiPriority w:val="0"/>
    <w:pPr>
      <w:outlineLvl w:val="2"/>
    </w:pPr>
    <w:rPr>
      <w:b/>
      <w:bC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4"/>
    <w:basedOn w:val="1"/>
    <w:next w:val="1"/>
    <w:semiHidden/>
    <w:unhideWhenUsed/>
    <w:qFormat/>
    <w:uiPriority w:val="99"/>
    <w:pPr>
      <w:spacing w:line="336" w:lineRule="auto"/>
      <w:ind w:left="1260" w:leftChars="600" w:firstLine="200" w:firstLineChars="200"/>
    </w:pPr>
    <w:rPr>
      <w:rFonts w:ascii="Calibri" w:hAnsi="Calibri" w:eastAsia="宋体" w:cs="宋体"/>
      <w:sz w:val="24"/>
      <w:szCs w:val="24"/>
    </w:rPr>
  </w:style>
  <w:style w:type="paragraph" w:styleId="4">
    <w:name w:val="Body Text"/>
    <w:basedOn w:val="1"/>
    <w:link w:val="22"/>
    <w:qFormat/>
    <w:uiPriority w:val="0"/>
    <w:pPr>
      <w:widowControl w:val="0"/>
      <w:kinsoku/>
      <w:spacing w:line="560" w:lineRule="exact"/>
      <w:ind w:firstLine="624" w:firstLineChars="200"/>
      <w:jc w:val="both"/>
    </w:pPr>
    <w:rPr>
      <w:rFonts w:ascii="仿宋_GB2312" w:hAnsi="仿宋_GB2312" w:eastAsia="仿宋_GB2312" w:cs="仿宋_GB2312"/>
      <w:spacing w:val="-4"/>
      <w:sz w:val="32"/>
      <w:szCs w:val="32"/>
    </w:rPr>
  </w:style>
  <w:style w:type="paragraph" w:styleId="7">
    <w:name w:val="toc 3"/>
    <w:basedOn w:val="1"/>
    <w:next w:val="1"/>
    <w:qFormat/>
    <w:uiPriority w:val="0"/>
    <w:pPr>
      <w:ind w:left="840" w:leftChars="400"/>
    </w:pPr>
  </w:style>
  <w:style w:type="paragraph" w:styleId="8">
    <w:name w:val="Plain Text"/>
    <w:basedOn w:val="1"/>
    <w:qFormat/>
    <w:uiPriority w:val="99"/>
    <w:rPr>
      <w:rFonts w:ascii="宋体" w:hAnsi="Courier New"/>
      <w:szCs w:val="20"/>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39"/>
    <w:pPr>
      <w:tabs>
        <w:tab w:val="right" w:leader="dot" w:pos="9628"/>
      </w:tabs>
      <w:spacing w:line="400" w:lineRule="exact"/>
      <w:ind w:firstLine="420" w:firstLineChars="200"/>
    </w:pPr>
    <w:rPr>
      <w:rFonts w:ascii="宋体" w:hAnsi="宋体"/>
    </w:rPr>
  </w:style>
  <w:style w:type="paragraph" w:styleId="12">
    <w:name w:val="toc 2"/>
    <w:basedOn w:val="1"/>
    <w:next w:val="1"/>
    <w:qFormat/>
    <w:uiPriority w:val="39"/>
    <w:pPr>
      <w:ind w:left="420" w:leftChars="200"/>
    </w:pPr>
    <w:rPr>
      <w:rFonts w:ascii="Times New Roman" w:hAnsi="Times New Roman"/>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标题 2 字符"/>
    <w:link w:val="5"/>
    <w:qFormat/>
    <w:uiPriority w:val="0"/>
    <w:rPr>
      <w:rFonts w:ascii="楷体_GB2312" w:hAnsi="楷体_GB2312" w:eastAsia="楷体_GB2312" w:cs="楷体_GB2312"/>
      <w:b/>
      <w:bCs/>
      <w:snapToGrid w:val="0"/>
      <w:color w:val="000000"/>
      <w:spacing w:val="-4"/>
      <w:kern w:val="0"/>
      <w:sz w:val="32"/>
      <w:szCs w:val="32"/>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2"/>
      <w:szCs w:val="22"/>
    </w:rPr>
  </w:style>
  <w:style w:type="character" w:customStyle="1" w:styleId="21">
    <w:name w:val="标题 1 字符"/>
    <w:link w:val="3"/>
    <w:qFormat/>
    <w:uiPriority w:val="0"/>
    <w:rPr>
      <w:rFonts w:ascii="黑体" w:hAnsi="黑体" w:eastAsia="黑体" w:cs="黑体"/>
      <w:snapToGrid w:val="0"/>
      <w:color w:val="000000"/>
      <w:spacing w:val="-4"/>
      <w:kern w:val="0"/>
      <w:sz w:val="32"/>
      <w:szCs w:val="32"/>
      <w:lang w:val="en-US" w:eastAsia="en-US" w:bidi="ar-SA"/>
    </w:rPr>
  </w:style>
  <w:style w:type="character" w:customStyle="1" w:styleId="22">
    <w:name w:val="正文文本 字符"/>
    <w:link w:val="4"/>
    <w:qFormat/>
    <w:uiPriority w:val="0"/>
    <w:rPr>
      <w:rFonts w:ascii="仿宋_GB2312" w:hAnsi="仿宋_GB2312" w:eastAsia="仿宋_GB2312" w:cs="仿宋_GB2312"/>
      <w:snapToGrid w:val="0"/>
      <w:color w:val="000000"/>
      <w:spacing w:val="-4"/>
      <w:kern w:val="0"/>
      <w:sz w:val="32"/>
      <w:szCs w:val="32"/>
      <w:lang w:val="en-US" w:eastAsia="en-US" w:bidi="ar-SA"/>
    </w:rPr>
  </w:style>
  <w:style w:type="paragraph" w:customStyle="1" w:styleId="23">
    <w:name w:val="表头"/>
    <w:basedOn w:val="1"/>
    <w:link w:val="24"/>
    <w:qFormat/>
    <w:uiPriority w:val="0"/>
    <w:pPr>
      <w:widowControl w:val="0"/>
      <w:kinsoku/>
      <w:spacing w:beforeLines="50" w:afterLines="50"/>
      <w:jc w:val="center"/>
    </w:pPr>
    <w:rPr>
      <w:rFonts w:ascii="仿宋_GB2312" w:hAnsi="仿宋_GB2312" w:eastAsia="仿宋_GB2312" w:cs="仿宋_GB2312"/>
      <w:b/>
      <w:bCs/>
      <w:spacing w:val="-8"/>
      <w:sz w:val="24"/>
      <w:szCs w:val="24"/>
    </w:rPr>
  </w:style>
  <w:style w:type="character" w:customStyle="1" w:styleId="24">
    <w:name w:val="表头 Char"/>
    <w:link w:val="23"/>
    <w:qFormat/>
    <w:uiPriority w:val="0"/>
    <w:rPr>
      <w:rFonts w:ascii="仿宋_GB2312" w:hAnsi="仿宋_GB2312" w:eastAsia="仿宋_GB2312" w:cs="仿宋_GB2312"/>
      <w:b/>
      <w:bCs/>
      <w:snapToGrid w:val="0"/>
      <w:color w:val="000000"/>
      <w:spacing w:val="-8"/>
      <w:kern w:val="0"/>
      <w:sz w:val="24"/>
      <w:szCs w:val="24"/>
      <w:lang w:val="en-US" w:eastAsia="en-US" w:bidi="ar-SA"/>
    </w:rPr>
  </w:style>
  <w:style w:type="paragraph" w:customStyle="1" w:styleId="25">
    <w:name w:val="11表格文字居中"/>
    <w:basedOn w:val="1"/>
    <w:autoRedefine/>
    <w:qFormat/>
    <w:uiPriority w:val="99"/>
    <w:pPr>
      <w:jc w:val="center"/>
    </w:pPr>
    <w:rPr>
      <w:rFonts w:ascii="Times New Roman" w:hAnsi="Times New Roman"/>
      <w:sz w:val="24"/>
      <w:szCs w:val="20"/>
    </w:rPr>
  </w:style>
  <w:style w:type="paragraph" w:customStyle="1" w:styleId="26">
    <w:name w:val="Table Paragraph"/>
    <w:basedOn w:val="1"/>
    <w:autoRedefine/>
    <w:qFormat/>
    <w:uiPriority w:val="99"/>
    <w:rPr>
      <w:rFonts w:ascii="华文仿宋" w:hAnsi="华文仿宋" w:eastAsia="华文仿宋" w:cs="华文仿宋"/>
      <w:sz w:val="22"/>
      <w:lang w:val="zh-CN"/>
    </w:rPr>
  </w:style>
  <w:style w:type="paragraph" w:customStyle="1" w:styleId="27">
    <w:name w:val="11表格文字左对齐"/>
    <w:basedOn w:val="25"/>
    <w:autoRedefine/>
    <w:qFormat/>
    <w:uiPriority w:val="99"/>
    <w:pPr>
      <w:jc w:val="left"/>
    </w:pPr>
  </w:style>
  <w:style w:type="paragraph" w:customStyle="1" w:styleId="28">
    <w:name w:val="07正文段落"/>
    <w:basedOn w:val="1"/>
    <w:autoRedefine/>
    <w:qFormat/>
    <w:uiPriority w:val="99"/>
    <w:pPr>
      <w:spacing w:line="440" w:lineRule="exact"/>
      <w:ind w:firstLine="480" w:firstLineChars="200"/>
    </w:pPr>
    <w:rPr>
      <w:rFonts w:ascii="Times New Roman" w:hAnsi="Times New Roman"/>
      <w:szCs w:val="20"/>
    </w:rPr>
  </w:style>
  <w:style w:type="paragraph" w:customStyle="1" w:styleId="29">
    <w:name w:val="05小标题"/>
    <w:basedOn w:val="1"/>
    <w:autoRedefine/>
    <w:qFormat/>
    <w:uiPriority w:val="99"/>
    <w:pPr>
      <w:spacing w:before="200" w:after="200" w:line="480" w:lineRule="exact"/>
      <w:ind w:firstLine="422" w:firstLineChars="200"/>
      <w:outlineLvl w:val="4"/>
    </w:pPr>
    <w:rPr>
      <w:rFonts w:ascii="Times New Roman" w:hAnsi="Times New Roman"/>
      <w:b/>
      <w:sz w:val="24"/>
      <w:szCs w:val="24"/>
    </w:rPr>
  </w:style>
  <w:style w:type="paragraph" w:customStyle="1" w:styleId="30">
    <w:name w:val="zw"/>
    <w:autoRedefine/>
    <w:qFormat/>
    <w:uiPriority w:val="0"/>
    <w:pPr>
      <w:spacing w:line="440" w:lineRule="exact"/>
      <w:ind w:firstLine="643" w:firstLineChars="200"/>
      <w:jc w:val="both"/>
    </w:pPr>
    <w:rPr>
      <w:rFonts w:ascii="等线" w:hAnsi="等线" w:eastAsia="宋体" w:cs="Times New Roman"/>
      <w:sz w:val="24"/>
      <w:lang w:val="en-US" w:eastAsia="zh-CN" w:bidi="ar-SA"/>
    </w:rPr>
  </w:style>
  <w:style w:type="paragraph" w:customStyle="1" w:styleId="31">
    <w:name w:val="10表格标题"/>
    <w:basedOn w:val="1"/>
    <w:autoRedefine/>
    <w:qFormat/>
    <w:uiPriority w:val="99"/>
    <w:pPr>
      <w:spacing w:before="120" w:after="120" w:line="480" w:lineRule="exact"/>
      <w:jc w:val="center"/>
    </w:pPr>
    <w:rPr>
      <w:rFonts w:ascii="Times New Roman" w:hAnsi="Times New Roman" w:eastAsia="黑体"/>
      <w:b/>
      <w:sz w:val="24"/>
      <w:szCs w:val="24"/>
    </w:rPr>
  </w:style>
  <w:style w:type="paragraph" w:styleId="32">
    <w:name w:val="List Paragraph"/>
    <w:basedOn w:val="1"/>
    <w:autoRedefine/>
    <w:qFormat/>
    <w:uiPriority w:val="99"/>
    <w:pPr>
      <w:ind w:firstLine="420" w:firstLineChars="200"/>
    </w:pPr>
  </w:style>
  <w:style w:type="paragraph" w:customStyle="1" w:styleId="33">
    <w:name w:val="Other|1"/>
    <w:basedOn w:val="1"/>
    <w:qFormat/>
    <w:uiPriority w:val="0"/>
    <w:pPr>
      <w:widowControl w:val="0"/>
      <w:spacing w:line="257" w:lineRule="auto"/>
    </w:pPr>
    <w:rPr>
      <w:rFonts w:ascii="宋体" w:hAnsi="宋体" w:eastAsia="宋体" w:cs="宋体"/>
      <w:sz w:val="14"/>
      <w:szCs w:val="14"/>
      <w:lang w:val="zh-TW" w:eastAsia="zh-TW" w:bidi="zh-TW"/>
    </w:rPr>
  </w:style>
  <w:style w:type="paragraph" w:customStyle="1" w:styleId="34">
    <w:name w:val="表格"/>
    <w:basedOn w:val="1"/>
    <w:autoRedefine/>
    <w:qFormat/>
    <w:uiPriority w:val="1"/>
    <w:pPr>
      <w:jc w:val="center"/>
    </w:pPr>
    <w:rPr>
      <w:rFonts w:asciiTheme="minorEastAsia" w:hAnsiTheme="minorEastAsia" w:eastAsiaTheme="minorEastAsia" w:cstheme="minorEastAsia"/>
      <w:spacing w:val="-5"/>
      <w:lang w:eastAsia="zh-CN"/>
    </w:rPr>
  </w:style>
  <w:style w:type="paragraph" w:customStyle="1" w:styleId="35">
    <w:name w:val="4黑"/>
    <w:basedOn w:val="1"/>
    <w:next w:val="1"/>
    <w:qFormat/>
    <w:uiPriority w:val="0"/>
    <w:pPr>
      <w:widowControl w:val="0"/>
      <w:kinsoku/>
      <w:autoSpaceDE/>
      <w:autoSpaceDN/>
      <w:spacing w:line="520" w:lineRule="exact"/>
      <w:ind w:firstLine="624" w:firstLineChars="200"/>
      <w:jc w:val="both"/>
      <w:textAlignment w:val="auto"/>
      <w:outlineLvl w:val="0"/>
    </w:pPr>
    <w:rPr>
      <w:rFonts w:hint="eastAsia" w:ascii="黑体" w:hAnsi="黑体" w:eastAsia="黑体" w:cs="黑体"/>
      <w:color w:val="auto"/>
      <w:spacing w:val="-4"/>
      <w:sz w:val="28"/>
      <w:szCs w:val="28"/>
      <w:lang w:eastAsia="zh-CN"/>
    </w:rPr>
  </w:style>
  <w:style w:type="paragraph" w:customStyle="1" w:styleId="36">
    <w:name w:val="4仿"/>
    <w:basedOn w:val="1"/>
    <w:qFormat/>
    <w:uiPriority w:val="0"/>
    <w:pPr>
      <w:widowControl w:val="0"/>
      <w:kinsoku/>
      <w:autoSpaceDE/>
      <w:autoSpaceDN/>
      <w:spacing w:line="520" w:lineRule="exact"/>
      <w:ind w:firstLine="562" w:firstLineChars="200"/>
      <w:textAlignment w:val="auto"/>
    </w:pPr>
    <w:rPr>
      <w:rFonts w:ascii="仿宋_GB2312" w:hAnsi="仿宋_GB2312" w:eastAsia="仿宋_GB2312" w:cs="仿宋_GB2312"/>
      <w:color w:val="auto"/>
      <w:sz w:val="28"/>
      <w:szCs w:val="28"/>
    </w:rPr>
  </w:style>
  <w:style w:type="paragraph" w:customStyle="1" w:styleId="37">
    <w:name w:val="4楷"/>
    <w:basedOn w:val="1"/>
    <w:next w:val="1"/>
    <w:qFormat/>
    <w:uiPriority w:val="0"/>
    <w:pPr>
      <w:widowControl w:val="0"/>
      <w:kinsoku/>
      <w:autoSpaceDE/>
      <w:autoSpaceDN/>
      <w:adjustRightInd/>
      <w:snapToGrid/>
      <w:spacing w:line="520" w:lineRule="exact"/>
      <w:ind w:firstLine="614" w:firstLineChars="200"/>
      <w:jc w:val="both"/>
      <w:textAlignment w:val="auto"/>
      <w:outlineLvl w:val="1"/>
    </w:pPr>
    <w:rPr>
      <w:rFonts w:ascii="黑体" w:hAnsi="黑体" w:eastAsia="楷体_GB2312" w:cs="楷体_GB2312"/>
      <w:b/>
      <w:color w:val="auto"/>
      <w:spacing w:val="-4"/>
      <w:sz w:val="28"/>
      <w:szCs w:val="28"/>
    </w:rPr>
  </w:style>
  <w:style w:type="paragraph" w:customStyle="1" w:styleId="38">
    <w:name w:val="表格内内容"/>
    <w:basedOn w:val="1"/>
    <w:qFormat/>
    <w:uiPriority w:val="0"/>
    <w:pPr>
      <w:kinsoku/>
      <w:spacing w:line="360" w:lineRule="auto"/>
      <w:jc w:val="both"/>
    </w:pPr>
    <w:rPr>
      <w:rFonts w:ascii="宋体" w:hAnsi="宋体" w:eastAsia="宋体" w:cs="宋体"/>
      <w:bCs/>
      <w:spacing w:val="8"/>
      <w:sz w:val="20"/>
      <w:szCs w:val="20"/>
      <w:lang w:eastAsia="zh-CN"/>
    </w:rPr>
  </w:style>
  <w:style w:type="paragraph" w:customStyle="1" w:styleId="39">
    <w:name w:val="表格外标题"/>
    <w:basedOn w:val="1"/>
    <w:qFormat/>
    <w:uiPriority w:val="0"/>
    <w:pPr>
      <w:kinsoku/>
      <w:spacing w:before="227" w:line="221" w:lineRule="auto"/>
      <w:jc w:val="center"/>
    </w:pPr>
    <w:rPr>
      <w:rFonts w:ascii="宋体" w:hAnsi="宋体" w:eastAsia="宋体" w:cs="宋体"/>
      <w:b/>
      <w:bCs/>
      <w:spacing w:val="-5"/>
      <w:sz w:val="24"/>
      <w:szCs w:val="24"/>
    </w:rPr>
  </w:style>
  <w:style w:type="paragraph" w:customStyle="1" w:styleId="40">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2D8DB-F077-4700-93A3-94997464DCFC}">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2535</Words>
  <Characters>2635</Characters>
  <Lines>3027</Lines>
  <Paragraphs>2745</Paragraphs>
  <TotalTime>0</TotalTime>
  <ScaleCrop>false</ScaleCrop>
  <LinksUpToDate>false</LinksUpToDate>
  <CharactersWithSpaces>2832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2025-08-30T07:16:00Z</dcterms:created>
  <dc:creator>Administrator</dc:creator>
  <cp:lastModifiedBy>Joshua</cp:lastModifiedBy>
  <cp:lastPrinted>2025-06-12T01:36:00Z</cp:lastPrinted>
  <dcterms:modified xsi:type="dcterms:W3CDTF">2025-08-31T07:47:10Z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2025-05-19T10:12:41Z</vt:filetime>
  </property>
  <property fmtid="{D5CDD505-2E9C-101B-9397-08002B2CF9AE}" pid="4" name="UsrData">
    <vt:lpwstr>682a93915e7b0b001f725acdwl</vt:lpwstr>
  </property>
  <property fmtid="{D5CDD505-2E9C-101B-9397-08002B2CF9AE}" pid="5" name="KSOTemplateDocerSaveRecord">
    <vt:lpwstr>eyJoZGlkIjoiYzAxZTE5NTA4OTkzMjlkZDgzZDAyYzMwYTBlYzBkYzIiLCJ1c2VySWQiOiIzNzQwNTIwNzAifQ==</vt:lpwstr>
  </property>
  <property fmtid="{D5CDD505-2E9C-101B-9397-08002B2CF9AE}" pid="6" name="KSOProductBuildVer">
    <vt:lpwstr>2052-12.1.0.21541</vt:lpwstr>
  </property>
  <property fmtid="{D5CDD505-2E9C-101B-9397-08002B2CF9AE}" pid="7" name="ICV">
    <vt:lpwstr>F5026CADD0F64738A8142099FF2E0F07_13</vt:lpwstr>
  </property>
</Properties>
</file>